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29A64" w14:textId="77777777" w:rsidR="000C68C8" w:rsidRPr="00EA14BA" w:rsidRDefault="000C68C8" w:rsidP="00EA14BA">
      <w:pPr>
        <w:keepNext/>
        <w:spacing w:after="120" w:line="360" w:lineRule="auto"/>
        <w:jc w:val="center"/>
        <w:rPr>
          <w:rFonts w:eastAsia="Times New Roman"/>
          <w:b/>
        </w:rPr>
      </w:pPr>
      <w:bookmarkStart w:id="0" w:name="_Toc41943066"/>
      <w:ins w:id="1" w:author="  " w:date="2024-04-27T22:19:00Z">
        <w:r w:rsidRPr="00EA14BA">
          <w:rPr>
            <w:noProof/>
          </w:rPr>
          <w:drawing>
            <wp:anchor distT="0" distB="0" distL="114300" distR="114300" simplePos="0" relativeHeight="251659264" behindDoc="0" locked="0" layoutInCell="1" allowOverlap="1" wp14:anchorId="7D93E63C" wp14:editId="2DF494EB">
              <wp:simplePos x="0" y="0"/>
              <wp:positionH relativeFrom="column">
                <wp:posOffset>0</wp:posOffset>
              </wp:positionH>
              <wp:positionV relativeFrom="paragraph">
                <wp:posOffset>381635</wp:posOffset>
              </wp:positionV>
              <wp:extent cx="5574030" cy="2032635"/>
              <wp:effectExtent l="0" t="0" r="7620" b="5715"/>
              <wp:wrapSquare wrapText="bothSides"/>
              <wp:docPr id="4" name="Pictur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660CCCC-A2E7-F047-7F3D-2C847D1A88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660CCCC-A2E7-F047-7F3D-2C847D1A8893}"/>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030" cy="2032635"/>
                      </a:xfrm>
                      <a:prstGeom prst="rect">
                        <a:avLst/>
                      </a:prstGeom>
                      <a:noFill/>
                      <a:ln w="41275">
                        <a:noFill/>
                      </a:ln>
                    </pic:spPr>
                  </pic:pic>
                </a:graphicData>
              </a:graphic>
              <wp14:sizeRelH relativeFrom="margin">
                <wp14:pctWidth>0</wp14:pctWidth>
              </wp14:sizeRelH>
              <wp14:sizeRelV relativeFrom="margin">
                <wp14:pctHeight>0</wp14:pctHeight>
              </wp14:sizeRelV>
            </wp:anchor>
          </w:drawing>
        </w:r>
      </w:ins>
    </w:p>
    <w:p w14:paraId="6FD9BCED" w14:textId="77777777" w:rsidR="000C68C8" w:rsidRPr="00EA14BA" w:rsidRDefault="000C68C8" w:rsidP="00EA14BA">
      <w:pPr>
        <w:keepNext/>
        <w:spacing w:after="120" w:line="360" w:lineRule="auto"/>
        <w:jc w:val="center"/>
        <w:rPr>
          <w:rFonts w:eastAsia="Times New Roman"/>
          <w:b/>
        </w:rPr>
      </w:pPr>
    </w:p>
    <w:p w14:paraId="0F31BEB2" w14:textId="77777777" w:rsidR="000C68C8" w:rsidRPr="00EA14BA" w:rsidRDefault="000C68C8" w:rsidP="00EA14BA">
      <w:pPr>
        <w:keepNext/>
        <w:spacing w:after="120" w:line="360" w:lineRule="auto"/>
        <w:jc w:val="center"/>
        <w:rPr>
          <w:rFonts w:eastAsia="Times New Roman"/>
          <w:b/>
        </w:rPr>
      </w:pPr>
    </w:p>
    <w:p w14:paraId="026D6A0A" w14:textId="77777777" w:rsidR="000C68C8" w:rsidRPr="00EA14BA" w:rsidRDefault="000C68C8" w:rsidP="00EA14BA">
      <w:pPr>
        <w:keepNext/>
        <w:spacing w:after="120" w:line="360" w:lineRule="auto"/>
        <w:jc w:val="center"/>
        <w:rPr>
          <w:rFonts w:eastAsia="Times New Roman"/>
          <w:b/>
        </w:rPr>
      </w:pPr>
    </w:p>
    <w:p w14:paraId="3A89BE07" w14:textId="77777777" w:rsidR="000C68C8" w:rsidRPr="00EA14BA" w:rsidRDefault="000C68C8" w:rsidP="00EA14BA">
      <w:pPr>
        <w:keepNext/>
        <w:spacing w:after="120" w:line="360" w:lineRule="auto"/>
        <w:jc w:val="center"/>
        <w:rPr>
          <w:rFonts w:eastAsia="Times New Roman"/>
          <w:b/>
        </w:rPr>
      </w:pPr>
    </w:p>
    <w:p w14:paraId="514BD575" w14:textId="77777777" w:rsidR="000C68C8" w:rsidRPr="00EA14BA" w:rsidRDefault="000C68C8" w:rsidP="00EA14BA">
      <w:pPr>
        <w:keepNext/>
        <w:spacing w:after="120" w:line="360" w:lineRule="auto"/>
        <w:jc w:val="center"/>
        <w:rPr>
          <w:rFonts w:eastAsia="Times New Roman"/>
          <w:b/>
        </w:rPr>
      </w:pPr>
    </w:p>
    <w:p w14:paraId="6548BBD9" w14:textId="77777777" w:rsidR="000C68C8" w:rsidRPr="00EA14BA" w:rsidRDefault="000C68C8" w:rsidP="00EA14BA">
      <w:pPr>
        <w:keepNext/>
        <w:spacing w:after="120" w:line="360" w:lineRule="auto"/>
        <w:jc w:val="center"/>
        <w:rPr>
          <w:rFonts w:eastAsia="Times New Roman"/>
          <w:b/>
        </w:rPr>
      </w:pPr>
    </w:p>
    <w:p w14:paraId="325B6593" w14:textId="77777777" w:rsidR="00612C08" w:rsidRDefault="00612C08" w:rsidP="00EA14BA">
      <w:pPr>
        <w:keepNext/>
        <w:spacing w:after="120" w:line="360" w:lineRule="auto"/>
        <w:jc w:val="center"/>
        <w:rPr>
          <w:rFonts w:eastAsia="Times New Roman"/>
          <w:b/>
          <w:sz w:val="32"/>
        </w:rPr>
      </w:pPr>
    </w:p>
    <w:p w14:paraId="775487E6" w14:textId="77777777" w:rsidR="00612C08" w:rsidRDefault="00612C08" w:rsidP="00EA14BA">
      <w:pPr>
        <w:keepNext/>
        <w:spacing w:after="120" w:line="360" w:lineRule="auto"/>
        <w:jc w:val="center"/>
        <w:rPr>
          <w:rFonts w:eastAsia="Times New Roman"/>
          <w:b/>
          <w:sz w:val="32"/>
        </w:rPr>
      </w:pPr>
    </w:p>
    <w:p w14:paraId="00EE780C" w14:textId="77777777" w:rsidR="00612C08" w:rsidRDefault="00612C08" w:rsidP="00EA14BA">
      <w:pPr>
        <w:keepNext/>
        <w:spacing w:after="120" w:line="360" w:lineRule="auto"/>
        <w:jc w:val="center"/>
        <w:rPr>
          <w:rFonts w:eastAsia="Times New Roman"/>
          <w:b/>
          <w:sz w:val="32"/>
        </w:rPr>
      </w:pPr>
    </w:p>
    <w:p w14:paraId="578010A4" w14:textId="77777777" w:rsidR="000C68C8" w:rsidRPr="002129C1" w:rsidRDefault="000C68C8" w:rsidP="00EA14BA">
      <w:pPr>
        <w:keepNext/>
        <w:spacing w:after="120" w:line="360" w:lineRule="auto"/>
        <w:jc w:val="center"/>
        <w:rPr>
          <w:rFonts w:eastAsia="Times New Roman"/>
          <w:b/>
          <w:sz w:val="32"/>
        </w:rPr>
      </w:pPr>
      <w:r w:rsidRPr="002129C1">
        <w:rPr>
          <w:rFonts w:eastAsia="Times New Roman"/>
          <w:b/>
          <w:sz w:val="32"/>
        </w:rPr>
        <w:t>TERMS of REFERENCE (</w:t>
      </w:r>
      <w:proofErr w:type="spellStart"/>
      <w:r w:rsidRPr="002129C1">
        <w:rPr>
          <w:rFonts w:eastAsia="Times New Roman"/>
          <w:b/>
          <w:sz w:val="32"/>
        </w:rPr>
        <w:t>ToR</w:t>
      </w:r>
      <w:proofErr w:type="spellEnd"/>
      <w:r w:rsidRPr="002129C1">
        <w:rPr>
          <w:rFonts w:eastAsia="Times New Roman"/>
          <w:b/>
          <w:sz w:val="32"/>
        </w:rPr>
        <w:t>)</w:t>
      </w:r>
    </w:p>
    <w:p w14:paraId="670B4AD4" w14:textId="77777777" w:rsidR="000C68C8" w:rsidRPr="002129C1" w:rsidRDefault="000C68C8" w:rsidP="00EA14BA">
      <w:pPr>
        <w:spacing w:after="0" w:line="360" w:lineRule="auto"/>
        <w:jc w:val="center"/>
        <w:rPr>
          <w:rFonts w:eastAsia="Times New Roman"/>
          <w:b/>
          <w:sz w:val="32"/>
          <w:lang w:val="en-GB"/>
        </w:rPr>
      </w:pPr>
    </w:p>
    <w:p w14:paraId="374297DC" w14:textId="77777777" w:rsidR="000C68C8" w:rsidRPr="002129C1" w:rsidRDefault="000C68C8" w:rsidP="00EA14BA">
      <w:pPr>
        <w:spacing w:after="0" w:line="360" w:lineRule="auto"/>
        <w:jc w:val="center"/>
        <w:rPr>
          <w:b/>
          <w:sz w:val="32"/>
        </w:rPr>
      </w:pPr>
      <w:r w:rsidRPr="002129C1">
        <w:rPr>
          <w:b/>
          <w:sz w:val="32"/>
        </w:rPr>
        <w:t xml:space="preserve">CITY WIDE INCLUSIVE SANITATION PLAN </w:t>
      </w:r>
    </w:p>
    <w:p w14:paraId="10C89B88" w14:textId="77777777" w:rsidR="000C68C8" w:rsidRPr="002129C1" w:rsidRDefault="000C68C8" w:rsidP="00EA14BA">
      <w:pPr>
        <w:spacing w:after="0" w:line="360" w:lineRule="auto"/>
        <w:jc w:val="center"/>
        <w:rPr>
          <w:b/>
          <w:sz w:val="32"/>
        </w:rPr>
      </w:pPr>
      <w:r w:rsidRPr="002129C1">
        <w:rPr>
          <w:b/>
          <w:sz w:val="32"/>
        </w:rPr>
        <w:t xml:space="preserve">FEASIBILITY STUDY &amp; DETAIL DESIGN OF FECAL SLUDGE </w:t>
      </w:r>
      <w:r w:rsidR="00612C08" w:rsidRPr="002129C1">
        <w:rPr>
          <w:b/>
          <w:sz w:val="32"/>
        </w:rPr>
        <w:t>AND WASTEWATER</w:t>
      </w:r>
      <w:r w:rsidRPr="002129C1">
        <w:rPr>
          <w:b/>
          <w:sz w:val="32"/>
        </w:rPr>
        <w:t xml:space="preserve"> MANAGEMENT SYSTEM</w:t>
      </w:r>
    </w:p>
    <w:bookmarkEnd w:id="0"/>
    <w:p w14:paraId="7B036441" w14:textId="77777777" w:rsidR="000C68C8" w:rsidRDefault="000C68C8" w:rsidP="00EA14BA">
      <w:pPr>
        <w:spacing w:after="0" w:line="360" w:lineRule="auto"/>
        <w:ind w:left="720"/>
        <w:contextualSpacing/>
        <w:jc w:val="both"/>
        <w:rPr>
          <w:rFonts w:eastAsia="Times New Roman"/>
          <w:b/>
          <w:u w:val="single"/>
          <w:lang w:val="en-GB"/>
        </w:rPr>
      </w:pPr>
    </w:p>
    <w:p w14:paraId="4C2A0620" w14:textId="77777777" w:rsidR="00612C08" w:rsidRDefault="00612C08" w:rsidP="00EA14BA">
      <w:pPr>
        <w:spacing w:after="0" w:line="360" w:lineRule="auto"/>
        <w:ind w:left="720"/>
        <w:contextualSpacing/>
        <w:jc w:val="both"/>
        <w:rPr>
          <w:rFonts w:eastAsia="Times New Roman"/>
          <w:b/>
          <w:u w:val="single"/>
          <w:lang w:val="en-GB"/>
        </w:rPr>
      </w:pPr>
    </w:p>
    <w:p w14:paraId="0339E4DA" w14:textId="77777777" w:rsidR="00612C08" w:rsidRDefault="00612C08" w:rsidP="00EA14BA">
      <w:pPr>
        <w:spacing w:after="0" w:line="360" w:lineRule="auto"/>
        <w:ind w:left="720"/>
        <w:contextualSpacing/>
        <w:jc w:val="both"/>
        <w:rPr>
          <w:rFonts w:eastAsia="Times New Roman"/>
          <w:b/>
          <w:u w:val="single"/>
          <w:lang w:val="en-GB"/>
        </w:rPr>
      </w:pPr>
    </w:p>
    <w:p w14:paraId="5F0D2FE6" w14:textId="77777777" w:rsidR="00612C08" w:rsidRDefault="00612C08" w:rsidP="00EA14BA">
      <w:pPr>
        <w:spacing w:after="0" w:line="360" w:lineRule="auto"/>
        <w:ind w:left="720"/>
        <w:contextualSpacing/>
        <w:jc w:val="both"/>
        <w:rPr>
          <w:rFonts w:eastAsia="Times New Roman"/>
          <w:b/>
          <w:u w:val="single"/>
          <w:lang w:val="en-GB"/>
        </w:rPr>
      </w:pPr>
    </w:p>
    <w:p w14:paraId="17F366F2" w14:textId="77777777" w:rsidR="00612C08" w:rsidRDefault="00612C08" w:rsidP="00EA14BA">
      <w:pPr>
        <w:spacing w:after="0" w:line="360" w:lineRule="auto"/>
        <w:ind w:left="720"/>
        <w:contextualSpacing/>
        <w:jc w:val="both"/>
        <w:rPr>
          <w:rFonts w:eastAsia="Times New Roman"/>
          <w:b/>
          <w:u w:val="single"/>
          <w:lang w:val="en-GB"/>
        </w:rPr>
      </w:pPr>
    </w:p>
    <w:p w14:paraId="6FC11AF7" w14:textId="77777777" w:rsidR="00612C08" w:rsidRDefault="00612C08" w:rsidP="00EA14BA">
      <w:pPr>
        <w:spacing w:after="0" w:line="360" w:lineRule="auto"/>
        <w:ind w:left="720"/>
        <w:contextualSpacing/>
        <w:jc w:val="both"/>
        <w:rPr>
          <w:rFonts w:eastAsia="Times New Roman"/>
          <w:b/>
          <w:u w:val="single"/>
          <w:lang w:val="en-GB"/>
        </w:rPr>
      </w:pPr>
    </w:p>
    <w:p w14:paraId="5E3479C1" w14:textId="77777777" w:rsidR="00612C08" w:rsidRDefault="00612C08" w:rsidP="00EA14BA">
      <w:pPr>
        <w:spacing w:after="0" w:line="360" w:lineRule="auto"/>
        <w:ind w:left="720"/>
        <w:contextualSpacing/>
        <w:jc w:val="both"/>
        <w:rPr>
          <w:rFonts w:eastAsia="Times New Roman"/>
          <w:b/>
          <w:u w:val="single"/>
          <w:lang w:val="en-GB"/>
        </w:rPr>
      </w:pPr>
    </w:p>
    <w:p w14:paraId="1E2FBD0D" w14:textId="77777777" w:rsidR="00612C08" w:rsidRDefault="00612C08" w:rsidP="00EA14BA">
      <w:pPr>
        <w:spacing w:after="0" w:line="360" w:lineRule="auto"/>
        <w:ind w:left="720"/>
        <w:contextualSpacing/>
        <w:jc w:val="both"/>
        <w:rPr>
          <w:rFonts w:eastAsia="Times New Roman"/>
          <w:b/>
          <w:u w:val="single"/>
          <w:lang w:val="en-GB"/>
        </w:rPr>
      </w:pPr>
    </w:p>
    <w:p w14:paraId="287470B1" w14:textId="77777777" w:rsidR="00612C08" w:rsidRPr="00EA14BA" w:rsidRDefault="00612C08" w:rsidP="00EA14BA">
      <w:pPr>
        <w:spacing w:after="0" w:line="360" w:lineRule="auto"/>
        <w:ind w:left="720"/>
        <w:contextualSpacing/>
        <w:jc w:val="both"/>
        <w:rPr>
          <w:rFonts w:eastAsia="Times New Roman"/>
          <w:b/>
          <w:highlight w:val="yellow"/>
          <w:lang w:val="en-GB"/>
        </w:rPr>
      </w:pPr>
    </w:p>
    <w:p w14:paraId="16140F65" w14:textId="6FF4F58B" w:rsidR="000C68C8" w:rsidRPr="00A11F88" w:rsidRDefault="003C3279" w:rsidP="00A11F88">
      <w:pPr>
        <w:spacing w:after="0" w:line="360" w:lineRule="auto"/>
        <w:ind w:left="6480" w:firstLine="720"/>
        <w:contextualSpacing/>
        <w:jc w:val="both"/>
        <w:rPr>
          <w:rFonts w:eastAsia="Times New Roman"/>
          <w:b/>
          <w:lang w:val="en-GB"/>
        </w:rPr>
      </w:pPr>
      <w:r>
        <w:rPr>
          <w:rFonts w:eastAsia="Times New Roman"/>
          <w:b/>
          <w:lang w:val="en-GB"/>
        </w:rPr>
        <w:t>September</w:t>
      </w:r>
      <w:r w:rsidRPr="00A11F88">
        <w:rPr>
          <w:rFonts w:eastAsia="Times New Roman"/>
          <w:b/>
          <w:lang w:val="en-GB"/>
        </w:rPr>
        <w:t>, 2024</w:t>
      </w:r>
    </w:p>
    <w:sdt>
      <w:sdtPr>
        <w:rPr>
          <w:rFonts w:ascii="Times New Roman" w:eastAsiaTheme="minorHAnsi" w:hAnsi="Times New Roman" w:cs="Times New Roman"/>
          <w:color w:val="auto"/>
          <w:sz w:val="24"/>
          <w:szCs w:val="24"/>
        </w:rPr>
        <w:id w:val="-551998470"/>
        <w:docPartObj>
          <w:docPartGallery w:val="Table of Contents"/>
          <w:docPartUnique/>
        </w:docPartObj>
      </w:sdtPr>
      <w:sdtEndPr>
        <w:rPr>
          <w:b/>
          <w:bCs/>
          <w:noProof/>
        </w:rPr>
      </w:sdtEndPr>
      <w:sdtContent>
        <w:p w14:paraId="1A9F480C" w14:textId="77777777" w:rsidR="002129C1" w:rsidRDefault="002129C1" w:rsidP="00224D98">
          <w:pPr>
            <w:pStyle w:val="TOCHeading"/>
            <w:tabs>
              <w:tab w:val="left" w:pos="2475"/>
            </w:tabs>
          </w:pPr>
          <w:r>
            <w:t>Contents</w:t>
          </w:r>
          <w:r w:rsidR="00224D98">
            <w:tab/>
          </w:r>
        </w:p>
        <w:p w14:paraId="59B10197" w14:textId="77777777" w:rsidR="00321A00" w:rsidRDefault="002129C1">
          <w:pPr>
            <w:pStyle w:val="TOC1"/>
            <w:tabs>
              <w:tab w:val="left" w:pos="48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7702884" w:history="1">
            <w:r w:rsidR="00321A00" w:rsidRPr="00601344">
              <w:rPr>
                <w:rStyle w:val="Hyperlink"/>
                <w:rFonts w:eastAsia="Times New Roman"/>
                <w:b/>
                <w:noProof/>
                <w:lang w:val="en-GB"/>
              </w:rPr>
              <w:t>1.</w:t>
            </w:r>
            <w:r w:rsidR="00321A00">
              <w:rPr>
                <w:rFonts w:asciiTheme="minorHAnsi" w:eastAsiaTheme="minorEastAsia" w:hAnsiTheme="minorHAnsi" w:cstheme="minorBidi"/>
                <w:noProof/>
                <w:sz w:val="22"/>
                <w:szCs w:val="22"/>
              </w:rPr>
              <w:tab/>
            </w:r>
            <w:r w:rsidR="00321A00" w:rsidRPr="00601344">
              <w:rPr>
                <w:rStyle w:val="Hyperlink"/>
                <w:rFonts w:eastAsia="Times New Roman"/>
                <w:b/>
                <w:noProof/>
                <w:lang w:val="en-GB"/>
              </w:rPr>
              <w:t>Introduction</w:t>
            </w:r>
            <w:r w:rsidR="00321A00">
              <w:rPr>
                <w:noProof/>
                <w:webHidden/>
              </w:rPr>
              <w:tab/>
            </w:r>
            <w:r w:rsidR="00321A00">
              <w:rPr>
                <w:noProof/>
                <w:webHidden/>
              </w:rPr>
              <w:fldChar w:fldCharType="begin"/>
            </w:r>
            <w:r w:rsidR="00321A00">
              <w:rPr>
                <w:noProof/>
                <w:webHidden/>
              </w:rPr>
              <w:instrText xml:space="preserve"> PAGEREF _Toc177702884 \h </w:instrText>
            </w:r>
            <w:r w:rsidR="00321A00">
              <w:rPr>
                <w:noProof/>
                <w:webHidden/>
              </w:rPr>
            </w:r>
            <w:r w:rsidR="00321A00">
              <w:rPr>
                <w:noProof/>
                <w:webHidden/>
              </w:rPr>
              <w:fldChar w:fldCharType="separate"/>
            </w:r>
            <w:r w:rsidR="00321A00">
              <w:rPr>
                <w:noProof/>
                <w:webHidden/>
              </w:rPr>
              <w:t>1</w:t>
            </w:r>
            <w:r w:rsidR="00321A00">
              <w:rPr>
                <w:noProof/>
                <w:webHidden/>
              </w:rPr>
              <w:fldChar w:fldCharType="end"/>
            </w:r>
          </w:hyperlink>
        </w:p>
        <w:p w14:paraId="7696E82D"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85" w:history="1">
            <w:r w:rsidRPr="00601344">
              <w:rPr>
                <w:rStyle w:val="Hyperlink"/>
                <w:rFonts w:eastAsia="Times New Roman"/>
                <w:b/>
                <w:noProof/>
                <w:lang w:val="en-GB"/>
              </w:rPr>
              <w:t>1.1 Background</w:t>
            </w:r>
            <w:r>
              <w:rPr>
                <w:noProof/>
                <w:webHidden/>
              </w:rPr>
              <w:tab/>
            </w:r>
            <w:r>
              <w:rPr>
                <w:noProof/>
                <w:webHidden/>
              </w:rPr>
              <w:fldChar w:fldCharType="begin"/>
            </w:r>
            <w:r>
              <w:rPr>
                <w:noProof/>
                <w:webHidden/>
              </w:rPr>
              <w:instrText xml:space="preserve"> PAGEREF _Toc177702885 \h </w:instrText>
            </w:r>
            <w:r>
              <w:rPr>
                <w:noProof/>
                <w:webHidden/>
              </w:rPr>
            </w:r>
            <w:r>
              <w:rPr>
                <w:noProof/>
                <w:webHidden/>
              </w:rPr>
              <w:fldChar w:fldCharType="separate"/>
            </w:r>
            <w:r>
              <w:rPr>
                <w:noProof/>
                <w:webHidden/>
              </w:rPr>
              <w:t>1</w:t>
            </w:r>
            <w:r>
              <w:rPr>
                <w:noProof/>
                <w:webHidden/>
              </w:rPr>
              <w:fldChar w:fldCharType="end"/>
            </w:r>
          </w:hyperlink>
        </w:p>
        <w:p w14:paraId="1655FCE3" w14:textId="77777777" w:rsidR="00321A00" w:rsidRDefault="00321A00">
          <w:pPr>
            <w:pStyle w:val="TOC1"/>
            <w:tabs>
              <w:tab w:val="left" w:pos="480"/>
              <w:tab w:val="right" w:leader="dot" w:pos="9350"/>
            </w:tabs>
            <w:rPr>
              <w:rFonts w:asciiTheme="minorHAnsi" w:eastAsiaTheme="minorEastAsia" w:hAnsiTheme="minorHAnsi" w:cstheme="minorBidi"/>
              <w:noProof/>
              <w:sz w:val="22"/>
              <w:szCs w:val="22"/>
            </w:rPr>
          </w:pPr>
          <w:hyperlink w:anchor="_Toc177702886" w:history="1">
            <w:r w:rsidRPr="00601344">
              <w:rPr>
                <w:rStyle w:val="Hyperlink"/>
                <w:rFonts w:eastAsia="Times New Roman"/>
                <w:b/>
                <w:noProof/>
                <w:lang w:val="en-GB"/>
              </w:rPr>
              <w:t>2.</w:t>
            </w:r>
            <w:r>
              <w:rPr>
                <w:rFonts w:asciiTheme="minorHAnsi" w:eastAsiaTheme="minorEastAsia" w:hAnsiTheme="minorHAnsi" w:cstheme="minorBidi"/>
                <w:noProof/>
                <w:sz w:val="22"/>
                <w:szCs w:val="22"/>
              </w:rPr>
              <w:tab/>
            </w:r>
            <w:r w:rsidRPr="00601344">
              <w:rPr>
                <w:rStyle w:val="Hyperlink"/>
                <w:b/>
                <w:noProof/>
              </w:rPr>
              <w:t>Study towns profile</w:t>
            </w:r>
            <w:r>
              <w:rPr>
                <w:noProof/>
                <w:webHidden/>
              </w:rPr>
              <w:tab/>
            </w:r>
            <w:r>
              <w:rPr>
                <w:noProof/>
                <w:webHidden/>
              </w:rPr>
              <w:fldChar w:fldCharType="begin"/>
            </w:r>
            <w:r>
              <w:rPr>
                <w:noProof/>
                <w:webHidden/>
              </w:rPr>
              <w:instrText xml:space="preserve"> PAGEREF _Toc177702886 \h </w:instrText>
            </w:r>
            <w:r>
              <w:rPr>
                <w:noProof/>
                <w:webHidden/>
              </w:rPr>
            </w:r>
            <w:r>
              <w:rPr>
                <w:noProof/>
                <w:webHidden/>
              </w:rPr>
              <w:fldChar w:fldCharType="separate"/>
            </w:r>
            <w:r>
              <w:rPr>
                <w:noProof/>
                <w:webHidden/>
              </w:rPr>
              <w:t>3</w:t>
            </w:r>
            <w:r>
              <w:rPr>
                <w:noProof/>
                <w:webHidden/>
              </w:rPr>
              <w:fldChar w:fldCharType="end"/>
            </w:r>
          </w:hyperlink>
        </w:p>
        <w:p w14:paraId="7BD351B9"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87" w:history="1">
            <w:r w:rsidRPr="00601344">
              <w:rPr>
                <w:rStyle w:val="Hyperlink"/>
                <w:rFonts w:eastAsia="Times New Roman"/>
                <w:b/>
                <w:noProof/>
                <w:lang w:val="en-GB"/>
              </w:rPr>
              <w:t>Lot 1 ; Dukem, Mojo, Legetafo, Woliso  and</w:t>
            </w:r>
            <w:r w:rsidRPr="00601344">
              <w:rPr>
                <w:rStyle w:val="Hyperlink"/>
                <w:b/>
                <w:noProof/>
                <w:lang w:val="en-GB"/>
              </w:rPr>
              <w:t xml:space="preserve"> D/ markos</w:t>
            </w:r>
            <w:r>
              <w:rPr>
                <w:noProof/>
                <w:webHidden/>
              </w:rPr>
              <w:tab/>
            </w:r>
            <w:r>
              <w:rPr>
                <w:noProof/>
                <w:webHidden/>
              </w:rPr>
              <w:fldChar w:fldCharType="begin"/>
            </w:r>
            <w:r>
              <w:rPr>
                <w:noProof/>
                <w:webHidden/>
              </w:rPr>
              <w:instrText xml:space="preserve"> PAGEREF _Toc177702887 \h </w:instrText>
            </w:r>
            <w:r>
              <w:rPr>
                <w:noProof/>
                <w:webHidden/>
              </w:rPr>
            </w:r>
            <w:r>
              <w:rPr>
                <w:noProof/>
                <w:webHidden/>
              </w:rPr>
              <w:fldChar w:fldCharType="separate"/>
            </w:r>
            <w:r>
              <w:rPr>
                <w:noProof/>
                <w:webHidden/>
              </w:rPr>
              <w:t>3</w:t>
            </w:r>
            <w:r>
              <w:rPr>
                <w:noProof/>
                <w:webHidden/>
              </w:rPr>
              <w:fldChar w:fldCharType="end"/>
            </w:r>
          </w:hyperlink>
        </w:p>
        <w:p w14:paraId="74F32E6C"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88" w:history="1">
            <w:r w:rsidRPr="00601344">
              <w:rPr>
                <w:rStyle w:val="Hyperlink"/>
                <w:rFonts w:eastAsia="Times New Roman"/>
                <w:b/>
                <w:noProof/>
                <w:lang w:val="en-GB"/>
              </w:rPr>
              <w:t xml:space="preserve">Lot 2; Togo wechale, </w:t>
            </w:r>
            <w:r w:rsidRPr="00601344">
              <w:rPr>
                <w:rStyle w:val="Hyperlink"/>
                <w:b/>
                <w:noProof/>
                <w:lang w:val="en-GB"/>
              </w:rPr>
              <w:t>Gode ,Keberidehar and  Finote selam</w:t>
            </w:r>
            <w:r>
              <w:rPr>
                <w:noProof/>
                <w:webHidden/>
              </w:rPr>
              <w:tab/>
            </w:r>
            <w:r>
              <w:rPr>
                <w:noProof/>
                <w:webHidden/>
              </w:rPr>
              <w:fldChar w:fldCharType="begin"/>
            </w:r>
            <w:r>
              <w:rPr>
                <w:noProof/>
                <w:webHidden/>
              </w:rPr>
              <w:instrText xml:space="preserve"> PAGEREF _Toc177702888 \h </w:instrText>
            </w:r>
            <w:r>
              <w:rPr>
                <w:noProof/>
                <w:webHidden/>
              </w:rPr>
            </w:r>
            <w:r>
              <w:rPr>
                <w:noProof/>
                <w:webHidden/>
              </w:rPr>
              <w:fldChar w:fldCharType="separate"/>
            </w:r>
            <w:r>
              <w:rPr>
                <w:noProof/>
                <w:webHidden/>
              </w:rPr>
              <w:t>4</w:t>
            </w:r>
            <w:r>
              <w:rPr>
                <w:noProof/>
                <w:webHidden/>
              </w:rPr>
              <w:fldChar w:fldCharType="end"/>
            </w:r>
          </w:hyperlink>
        </w:p>
        <w:p w14:paraId="3048EE21"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89" w:history="1">
            <w:r w:rsidRPr="00601344">
              <w:rPr>
                <w:rStyle w:val="Hyperlink"/>
                <w:rFonts w:eastAsia="Times New Roman"/>
                <w:b/>
                <w:noProof/>
                <w:lang w:val="en-GB"/>
              </w:rPr>
              <w:t xml:space="preserve">Lot 3 ; </w:t>
            </w:r>
            <w:r w:rsidRPr="00601344">
              <w:rPr>
                <w:rStyle w:val="Hyperlink"/>
                <w:b/>
                <w:noProof/>
                <w:lang w:val="en-GB"/>
              </w:rPr>
              <w:t>Yiregalem, Bonga, Mizan teferi halaba and</w:t>
            </w:r>
            <w:r w:rsidRPr="00601344">
              <w:rPr>
                <w:rStyle w:val="Hyperlink"/>
                <w:rFonts w:eastAsia="Times New Roman"/>
                <w:b/>
                <w:noProof/>
                <w:lang w:val="en-GB"/>
              </w:rPr>
              <w:t xml:space="preserve"> Shere endeselase</w:t>
            </w:r>
            <w:r>
              <w:rPr>
                <w:noProof/>
                <w:webHidden/>
              </w:rPr>
              <w:tab/>
            </w:r>
            <w:r>
              <w:rPr>
                <w:noProof/>
                <w:webHidden/>
              </w:rPr>
              <w:fldChar w:fldCharType="begin"/>
            </w:r>
            <w:r>
              <w:rPr>
                <w:noProof/>
                <w:webHidden/>
              </w:rPr>
              <w:instrText xml:space="preserve"> PAGEREF _Toc177702889 \h </w:instrText>
            </w:r>
            <w:r>
              <w:rPr>
                <w:noProof/>
                <w:webHidden/>
              </w:rPr>
            </w:r>
            <w:r>
              <w:rPr>
                <w:noProof/>
                <w:webHidden/>
              </w:rPr>
              <w:fldChar w:fldCharType="separate"/>
            </w:r>
            <w:r>
              <w:rPr>
                <w:noProof/>
                <w:webHidden/>
              </w:rPr>
              <w:t>6</w:t>
            </w:r>
            <w:r>
              <w:rPr>
                <w:noProof/>
                <w:webHidden/>
              </w:rPr>
              <w:fldChar w:fldCharType="end"/>
            </w:r>
          </w:hyperlink>
        </w:p>
        <w:p w14:paraId="78E43C6E" w14:textId="77777777" w:rsidR="00321A00" w:rsidRDefault="00321A00">
          <w:pPr>
            <w:pStyle w:val="TOC1"/>
            <w:tabs>
              <w:tab w:val="right" w:leader="dot" w:pos="9350"/>
            </w:tabs>
            <w:rPr>
              <w:rFonts w:asciiTheme="minorHAnsi" w:eastAsiaTheme="minorEastAsia" w:hAnsiTheme="minorHAnsi" w:cstheme="minorBidi"/>
              <w:noProof/>
              <w:sz w:val="22"/>
              <w:szCs w:val="22"/>
            </w:rPr>
          </w:pPr>
          <w:hyperlink w:anchor="_Toc177702890" w:history="1">
            <w:r w:rsidRPr="00601344">
              <w:rPr>
                <w:rStyle w:val="Hyperlink"/>
                <w:rFonts w:eastAsia="Times New Roman"/>
                <w:b/>
                <w:noProof/>
                <w:lang w:val="en-GB"/>
              </w:rPr>
              <w:t>3.  OBJECTIVE OF THE ASSIGNMENT</w:t>
            </w:r>
            <w:r>
              <w:rPr>
                <w:noProof/>
                <w:webHidden/>
              </w:rPr>
              <w:tab/>
            </w:r>
            <w:r>
              <w:rPr>
                <w:noProof/>
                <w:webHidden/>
              </w:rPr>
              <w:fldChar w:fldCharType="begin"/>
            </w:r>
            <w:r>
              <w:rPr>
                <w:noProof/>
                <w:webHidden/>
              </w:rPr>
              <w:instrText xml:space="preserve"> PAGEREF _Toc177702890 \h </w:instrText>
            </w:r>
            <w:r>
              <w:rPr>
                <w:noProof/>
                <w:webHidden/>
              </w:rPr>
            </w:r>
            <w:r>
              <w:rPr>
                <w:noProof/>
                <w:webHidden/>
              </w:rPr>
              <w:fldChar w:fldCharType="separate"/>
            </w:r>
            <w:r>
              <w:rPr>
                <w:noProof/>
                <w:webHidden/>
              </w:rPr>
              <w:t>8</w:t>
            </w:r>
            <w:r>
              <w:rPr>
                <w:noProof/>
                <w:webHidden/>
              </w:rPr>
              <w:fldChar w:fldCharType="end"/>
            </w:r>
          </w:hyperlink>
        </w:p>
        <w:p w14:paraId="66EF3CFF"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91" w:history="1">
            <w:r w:rsidRPr="00601344">
              <w:rPr>
                <w:rStyle w:val="Hyperlink"/>
                <w:rFonts w:eastAsia="Times New Roman"/>
                <w:b/>
                <w:noProof/>
                <w:lang w:val="en-GB"/>
              </w:rPr>
              <w:t>3.1 General objective</w:t>
            </w:r>
            <w:r>
              <w:rPr>
                <w:noProof/>
                <w:webHidden/>
              </w:rPr>
              <w:tab/>
            </w:r>
            <w:r>
              <w:rPr>
                <w:noProof/>
                <w:webHidden/>
              </w:rPr>
              <w:fldChar w:fldCharType="begin"/>
            </w:r>
            <w:r>
              <w:rPr>
                <w:noProof/>
                <w:webHidden/>
              </w:rPr>
              <w:instrText xml:space="preserve"> PAGEREF _Toc177702891 \h </w:instrText>
            </w:r>
            <w:r>
              <w:rPr>
                <w:noProof/>
                <w:webHidden/>
              </w:rPr>
            </w:r>
            <w:r>
              <w:rPr>
                <w:noProof/>
                <w:webHidden/>
              </w:rPr>
              <w:fldChar w:fldCharType="separate"/>
            </w:r>
            <w:r>
              <w:rPr>
                <w:noProof/>
                <w:webHidden/>
              </w:rPr>
              <w:t>8</w:t>
            </w:r>
            <w:r>
              <w:rPr>
                <w:noProof/>
                <w:webHidden/>
              </w:rPr>
              <w:fldChar w:fldCharType="end"/>
            </w:r>
          </w:hyperlink>
        </w:p>
        <w:p w14:paraId="0303F85A"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92" w:history="1">
            <w:r w:rsidRPr="00601344">
              <w:rPr>
                <w:rStyle w:val="Hyperlink"/>
                <w:rFonts w:eastAsia="Times New Roman"/>
                <w:b/>
                <w:noProof/>
                <w:lang w:val="en-GB"/>
              </w:rPr>
              <w:t>3.2 Specific objectives</w:t>
            </w:r>
            <w:r>
              <w:rPr>
                <w:noProof/>
                <w:webHidden/>
              </w:rPr>
              <w:tab/>
            </w:r>
            <w:r>
              <w:rPr>
                <w:noProof/>
                <w:webHidden/>
              </w:rPr>
              <w:fldChar w:fldCharType="begin"/>
            </w:r>
            <w:r>
              <w:rPr>
                <w:noProof/>
                <w:webHidden/>
              </w:rPr>
              <w:instrText xml:space="preserve"> PAGEREF _Toc177702892 \h </w:instrText>
            </w:r>
            <w:r>
              <w:rPr>
                <w:noProof/>
                <w:webHidden/>
              </w:rPr>
            </w:r>
            <w:r>
              <w:rPr>
                <w:noProof/>
                <w:webHidden/>
              </w:rPr>
              <w:fldChar w:fldCharType="separate"/>
            </w:r>
            <w:r>
              <w:rPr>
                <w:noProof/>
                <w:webHidden/>
              </w:rPr>
              <w:t>8</w:t>
            </w:r>
            <w:r>
              <w:rPr>
                <w:noProof/>
                <w:webHidden/>
              </w:rPr>
              <w:fldChar w:fldCharType="end"/>
            </w:r>
          </w:hyperlink>
        </w:p>
        <w:p w14:paraId="4A5B55E2" w14:textId="77777777" w:rsidR="00321A00" w:rsidRDefault="00321A00">
          <w:pPr>
            <w:pStyle w:val="TOC1"/>
            <w:tabs>
              <w:tab w:val="right" w:leader="dot" w:pos="9350"/>
            </w:tabs>
            <w:rPr>
              <w:rFonts w:asciiTheme="minorHAnsi" w:eastAsiaTheme="minorEastAsia" w:hAnsiTheme="minorHAnsi" w:cstheme="minorBidi"/>
              <w:noProof/>
              <w:sz w:val="22"/>
              <w:szCs w:val="22"/>
            </w:rPr>
          </w:pPr>
          <w:hyperlink w:anchor="_Toc177702893" w:history="1">
            <w:r w:rsidRPr="00601344">
              <w:rPr>
                <w:rStyle w:val="Hyperlink"/>
                <w:rFonts w:eastAsia="Times New Roman"/>
                <w:b/>
                <w:noProof/>
                <w:lang w:val="en-GB"/>
              </w:rPr>
              <w:t>4. SCOPE OF THE WORK</w:t>
            </w:r>
            <w:r>
              <w:rPr>
                <w:noProof/>
                <w:webHidden/>
              </w:rPr>
              <w:tab/>
            </w:r>
            <w:r>
              <w:rPr>
                <w:noProof/>
                <w:webHidden/>
              </w:rPr>
              <w:fldChar w:fldCharType="begin"/>
            </w:r>
            <w:r>
              <w:rPr>
                <w:noProof/>
                <w:webHidden/>
              </w:rPr>
              <w:instrText xml:space="preserve"> PAGEREF _Toc177702893 \h </w:instrText>
            </w:r>
            <w:r>
              <w:rPr>
                <w:noProof/>
                <w:webHidden/>
              </w:rPr>
            </w:r>
            <w:r>
              <w:rPr>
                <w:noProof/>
                <w:webHidden/>
              </w:rPr>
              <w:fldChar w:fldCharType="separate"/>
            </w:r>
            <w:r>
              <w:rPr>
                <w:noProof/>
                <w:webHidden/>
              </w:rPr>
              <w:t>9</w:t>
            </w:r>
            <w:r>
              <w:rPr>
                <w:noProof/>
                <w:webHidden/>
              </w:rPr>
              <w:fldChar w:fldCharType="end"/>
            </w:r>
          </w:hyperlink>
        </w:p>
        <w:p w14:paraId="2CFA99FE"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94" w:history="1">
            <w:r w:rsidRPr="00601344">
              <w:rPr>
                <w:rStyle w:val="Hyperlink"/>
                <w:rFonts w:eastAsia="Times New Roman"/>
                <w:b/>
                <w:noProof/>
                <w:lang w:val="en-GB"/>
              </w:rPr>
              <w:t>Task l - Situation Assessment and Mapping Stage</w:t>
            </w:r>
            <w:r>
              <w:rPr>
                <w:noProof/>
                <w:webHidden/>
              </w:rPr>
              <w:tab/>
            </w:r>
            <w:r>
              <w:rPr>
                <w:noProof/>
                <w:webHidden/>
              </w:rPr>
              <w:fldChar w:fldCharType="begin"/>
            </w:r>
            <w:r>
              <w:rPr>
                <w:noProof/>
                <w:webHidden/>
              </w:rPr>
              <w:instrText xml:space="preserve"> PAGEREF _Toc177702894 \h </w:instrText>
            </w:r>
            <w:r>
              <w:rPr>
                <w:noProof/>
                <w:webHidden/>
              </w:rPr>
            </w:r>
            <w:r>
              <w:rPr>
                <w:noProof/>
                <w:webHidden/>
              </w:rPr>
              <w:fldChar w:fldCharType="separate"/>
            </w:r>
            <w:r>
              <w:rPr>
                <w:noProof/>
                <w:webHidden/>
              </w:rPr>
              <w:t>9</w:t>
            </w:r>
            <w:r>
              <w:rPr>
                <w:noProof/>
                <w:webHidden/>
              </w:rPr>
              <w:fldChar w:fldCharType="end"/>
            </w:r>
          </w:hyperlink>
        </w:p>
        <w:p w14:paraId="24F27C6B"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95" w:history="1">
            <w:r w:rsidRPr="00601344">
              <w:rPr>
                <w:rStyle w:val="Hyperlink"/>
                <w:rFonts w:eastAsia="Times New Roman"/>
                <w:b/>
                <w:noProof/>
                <w:lang w:val="en-GB"/>
              </w:rPr>
              <w:t>Task II – Feasibility study of fecal sludge and Wastewater Management for City Wide Inclusive Sanitation plan</w:t>
            </w:r>
            <w:r>
              <w:rPr>
                <w:noProof/>
                <w:webHidden/>
              </w:rPr>
              <w:tab/>
            </w:r>
            <w:r>
              <w:rPr>
                <w:noProof/>
                <w:webHidden/>
              </w:rPr>
              <w:fldChar w:fldCharType="begin"/>
            </w:r>
            <w:r>
              <w:rPr>
                <w:noProof/>
                <w:webHidden/>
              </w:rPr>
              <w:instrText xml:space="preserve"> PAGEREF _Toc177702895 \h </w:instrText>
            </w:r>
            <w:r>
              <w:rPr>
                <w:noProof/>
                <w:webHidden/>
              </w:rPr>
            </w:r>
            <w:r>
              <w:rPr>
                <w:noProof/>
                <w:webHidden/>
              </w:rPr>
              <w:fldChar w:fldCharType="separate"/>
            </w:r>
            <w:r>
              <w:rPr>
                <w:noProof/>
                <w:webHidden/>
              </w:rPr>
              <w:t>15</w:t>
            </w:r>
            <w:r>
              <w:rPr>
                <w:noProof/>
                <w:webHidden/>
              </w:rPr>
              <w:fldChar w:fldCharType="end"/>
            </w:r>
          </w:hyperlink>
        </w:p>
        <w:p w14:paraId="059BD1DE" w14:textId="77777777" w:rsidR="00321A00" w:rsidRDefault="00321A00">
          <w:pPr>
            <w:pStyle w:val="TOC3"/>
            <w:tabs>
              <w:tab w:val="right" w:leader="dot" w:pos="9350"/>
            </w:tabs>
            <w:rPr>
              <w:rFonts w:asciiTheme="minorHAnsi" w:eastAsiaTheme="minorEastAsia" w:hAnsiTheme="minorHAnsi" w:cstheme="minorBidi"/>
              <w:noProof/>
              <w:sz w:val="22"/>
              <w:szCs w:val="22"/>
            </w:rPr>
          </w:pPr>
          <w:hyperlink w:anchor="_Toc177702896" w:history="1">
            <w:r w:rsidRPr="00601344">
              <w:rPr>
                <w:rStyle w:val="Hyperlink"/>
                <w:rFonts w:eastAsia="Times New Roman"/>
                <w:b/>
                <w:noProof/>
                <w:lang w:val="en-GB"/>
              </w:rPr>
              <w:t>Design Criteria and Conceptual Plan</w:t>
            </w:r>
            <w:r>
              <w:rPr>
                <w:noProof/>
                <w:webHidden/>
              </w:rPr>
              <w:tab/>
            </w:r>
            <w:r>
              <w:rPr>
                <w:noProof/>
                <w:webHidden/>
              </w:rPr>
              <w:fldChar w:fldCharType="begin"/>
            </w:r>
            <w:r>
              <w:rPr>
                <w:noProof/>
                <w:webHidden/>
              </w:rPr>
              <w:instrText xml:space="preserve"> PAGEREF _Toc177702896 \h </w:instrText>
            </w:r>
            <w:r>
              <w:rPr>
                <w:noProof/>
                <w:webHidden/>
              </w:rPr>
            </w:r>
            <w:r>
              <w:rPr>
                <w:noProof/>
                <w:webHidden/>
              </w:rPr>
              <w:fldChar w:fldCharType="separate"/>
            </w:r>
            <w:r>
              <w:rPr>
                <w:noProof/>
                <w:webHidden/>
              </w:rPr>
              <w:t>16</w:t>
            </w:r>
            <w:r>
              <w:rPr>
                <w:noProof/>
                <w:webHidden/>
              </w:rPr>
              <w:fldChar w:fldCharType="end"/>
            </w:r>
          </w:hyperlink>
        </w:p>
        <w:p w14:paraId="45CEDF94" w14:textId="77777777" w:rsidR="00321A00" w:rsidRDefault="00321A00">
          <w:pPr>
            <w:pStyle w:val="TOC3"/>
            <w:tabs>
              <w:tab w:val="right" w:leader="dot" w:pos="9350"/>
            </w:tabs>
            <w:rPr>
              <w:rFonts w:asciiTheme="minorHAnsi" w:eastAsiaTheme="minorEastAsia" w:hAnsiTheme="minorHAnsi" w:cstheme="minorBidi"/>
              <w:noProof/>
              <w:sz w:val="22"/>
              <w:szCs w:val="22"/>
            </w:rPr>
          </w:pPr>
          <w:hyperlink w:anchor="_Toc177702897" w:history="1">
            <w:r w:rsidRPr="00601344">
              <w:rPr>
                <w:rStyle w:val="Hyperlink"/>
                <w:rFonts w:eastAsia="Times New Roman"/>
                <w:b/>
                <w:noProof/>
                <w:lang w:val="en-GB"/>
              </w:rPr>
              <w:t>Preliminary Design of System Components</w:t>
            </w:r>
            <w:r>
              <w:rPr>
                <w:noProof/>
                <w:webHidden/>
              </w:rPr>
              <w:tab/>
            </w:r>
            <w:r>
              <w:rPr>
                <w:noProof/>
                <w:webHidden/>
              </w:rPr>
              <w:fldChar w:fldCharType="begin"/>
            </w:r>
            <w:r>
              <w:rPr>
                <w:noProof/>
                <w:webHidden/>
              </w:rPr>
              <w:instrText xml:space="preserve"> PAGEREF _Toc177702897 \h </w:instrText>
            </w:r>
            <w:r>
              <w:rPr>
                <w:noProof/>
                <w:webHidden/>
              </w:rPr>
            </w:r>
            <w:r>
              <w:rPr>
                <w:noProof/>
                <w:webHidden/>
              </w:rPr>
              <w:fldChar w:fldCharType="separate"/>
            </w:r>
            <w:r>
              <w:rPr>
                <w:noProof/>
                <w:webHidden/>
              </w:rPr>
              <w:t>17</w:t>
            </w:r>
            <w:r>
              <w:rPr>
                <w:noProof/>
                <w:webHidden/>
              </w:rPr>
              <w:fldChar w:fldCharType="end"/>
            </w:r>
          </w:hyperlink>
        </w:p>
        <w:p w14:paraId="2C6417DE"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98" w:history="1">
            <w:r w:rsidRPr="00601344">
              <w:rPr>
                <w:rStyle w:val="Hyperlink"/>
                <w:rFonts w:eastAsia="Times New Roman"/>
                <w:b/>
                <w:noProof/>
                <w:lang w:val="en-GB"/>
              </w:rPr>
              <w:t>Task III – develop integrated urban CWIS development plan for each town.</w:t>
            </w:r>
            <w:r>
              <w:rPr>
                <w:noProof/>
                <w:webHidden/>
              </w:rPr>
              <w:tab/>
            </w:r>
            <w:r>
              <w:rPr>
                <w:noProof/>
                <w:webHidden/>
              </w:rPr>
              <w:fldChar w:fldCharType="begin"/>
            </w:r>
            <w:r>
              <w:rPr>
                <w:noProof/>
                <w:webHidden/>
              </w:rPr>
              <w:instrText xml:space="preserve"> PAGEREF _Toc177702898 \h </w:instrText>
            </w:r>
            <w:r>
              <w:rPr>
                <w:noProof/>
                <w:webHidden/>
              </w:rPr>
            </w:r>
            <w:r>
              <w:rPr>
                <w:noProof/>
                <w:webHidden/>
              </w:rPr>
              <w:fldChar w:fldCharType="separate"/>
            </w:r>
            <w:r>
              <w:rPr>
                <w:noProof/>
                <w:webHidden/>
              </w:rPr>
              <w:t>19</w:t>
            </w:r>
            <w:r>
              <w:rPr>
                <w:noProof/>
                <w:webHidden/>
              </w:rPr>
              <w:fldChar w:fldCharType="end"/>
            </w:r>
          </w:hyperlink>
        </w:p>
        <w:p w14:paraId="16F47718"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899" w:history="1">
            <w:r w:rsidRPr="00601344">
              <w:rPr>
                <w:rStyle w:val="Hyperlink"/>
                <w:rFonts w:eastAsia="Times New Roman"/>
                <w:b/>
                <w:noProof/>
                <w:lang w:val="en-GB"/>
              </w:rPr>
              <w:t>Task IV. Detail Design of  fecal sludge and Wastewater Management City Wide Inclusive Sanitation plan</w:t>
            </w:r>
            <w:r>
              <w:rPr>
                <w:noProof/>
                <w:webHidden/>
              </w:rPr>
              <w:tab/>
            </w:r>
            <w:r>
              <w:rPr>
                <w:noProof/>
                <w:webHidden/>
              </w:rPr>
              <w:fldChar w:fldCharType="begin"/>
            </w:r>
            <w:r>
              <w:rPr>
                <w:noProof/>
                <w:webHidden/>
              </w:rPr>
              <w:instrText xml:space="preserve"> PAGEREF _Toc177702899 \h </w:instrText>
            </w:r>
            <w:r>
              <w:rPr>
                <w:noProof/>
                <w:webHidden/>
              </w:rPr>
            </w:r>
            <w:r>
              <w:rPr>
                <w:noProof/>
                <w:webHidden/>
              </w:rPr>
              <w:fldChar w:fldCharType="separate"/>
            </w:r>
            <w:r>
              <w:rPr>
                <w:noProof/>
                <w:webHidden/>
              </w:rPr>
              <w:t>21</w:t>
            </w:r>
            <w:r>
              <w:rPr>
                <w:noProof/>
                <w:webHidden/>
              </w:rPr>
              <w:fldChar w:fldCharType="end"/>
            </w:r>
          </w:hyperlink>
        </w:p>
        <w:p w14:paraId="3B898639" w14:textId="77777777" w:rsidR="00321A00" w:rsidRDefault="00321A00">
          <w:pPr>
            <w:pStyle w:val="TOC1"/>
            <w:tabs>
              <w:tab w:val="right" w:leader="dot" w:pos="9350"/>
            </w:tabs>
            <w:rPr>
              <w:rFonts w:asciiTheme="minorHAnsi" w:eastAsiaTheme="minorEastAsia" w:hAnsiTheme="minorHAnsi" w:cstheme="minorBidi"/>
              <w:noProof/>
              <w:sz w:val="22"/>
              <w:szCs w:val="22"/>
            </w:rPr>
          </w:pPr>
          <w:hyperlink w:anchor="_Toc177702900" w:history="1">
            <w:r w:rsidRPr="00601344">
              <w:rPr>
                <w:rStyle w:val="Hyperlink"/>
                <w:rFonts w:eastAsia="Times New Roman"/>
                <w:b/>
                <w:noProof/>
                <w:lang w:val="en-GB"/>
              </w:rPr>
              <w:t>5. Trainings:</w:t>
            </w:r>
            <w:r>
              <w:rPr>
                <w:noProof/>
                <w:webHidden/>
              </w:rPr>
              <w:tab/>
            </w:r>
            <w:r>
              <w:rPr>
                <w:noProof/>
                <w:webHidden/>
              </w:rPr>
              <w:fldChar w:fldCharType="begin"/>
            </w:r>
            <w:r>
              <w:rPr>
                <w:noProof/>
                <w:webHidden/>
              </w:rPr>
              <w:instrText xml:space="preserve"> PAGEREF _Toc177702900 \h </w:instrText>
            </w:r>
            <w:r>
              <w:rPr>
                <w:noProof/>
                <w:webHidden/>
              </w:rPr>
            </w:r>
            <w:r>
              <w:rPr>
                <w:noProof/>
                <w:webHidden/>
              </w:rPr>
              <w:fldChar w:fldCharType="separate"/>
            </w:r>
            <w:r>
              <w:rPr>
                <w:noProof/>
                <w:webHidden/>
              </w:rPr>
              <w:t>27</w:t>
            </w:r>
            <w:r>
              <w:rPr>
                <w:noProof/>
                <w:webHidden/>
              </w:rPr>
              <w:fldChar w:fldCharType="end"/>
            </w:r>
          </w:hyperlink>
        </w:p>
        <w:p w14:paraId="25EEFC85" w14:textId="77777777" w:rsidR="00321A00" w:rsidRDefault="00321A00">
          <w:pPr>
            <w:pStyle w:val="TOC1"/>
            <w:tabs>
              <w:tab w:val="right" w:leader="dot" w:pos="9350"/>
            </w:tabs>
            <w:rPr>
              <w:rFonts w:asciiTheme="minorHAnsi" w:eastAsiaTheme="minorEastAsia" w:hAnsiTheme="minorHAnsi" w:cstheme="minorBidi"/>
              <w:noProof/>
              <w:sz w:val="22"/>
              <w:szCs w:val="22"/>
            </w:rPr>
          </w:pPr>
          <w:hyperlink w:anchor="_Toc177702901" w:history="1">
            <w:r w:rsidRPr="00601344">
              <w:rPr>
                <w:rStyle w:val="Hyperlink"/>
                <w:rFonts w:eastAsia="Times New Roman"/>
                <w:b/>
                <w:bCs/>
                <w:noProof/>
                <w:lang w:val="en-GB"/>
              </w:rPr>
              <w:t>6. Deliverables of the Assignment</w:t>
            </w:r>
            <w:r>
              <w:rPr>
                <w:noProof/>
                <w:webHidden/>
              </w:rPr>
              <w:tab/>
            </w:r>
            <w:r>
              <w:rPr>
                <w:noProof/>
                <w:webHidden/>
              </w:rPr>
              <w:fldChar w:fldCharType="begin"/>
            </w:r>
            <w:r>
              <w:rPr>
                <w:noProof/>
                <w:webHidden/>
              </w:rPr>
              <w:instrText xml:space="preserve"> PAGEREF _Toc177702901 \h </w:instrText>
            </w:r>
            <w:r>
              <w:rPr>
                <w:noProof/>
                <w:webHidden/>
              </w:rPr>
            </w:r>
            <w:r>
              <w:rPr>
                <w:noProof/>
                <w:webHidden/>
              </w:rPr>
              <w:fldChar w:fldCharType="separate"/>
            </w:r>
            <w:r>
              <w:rPr>
                <w:noProof/>
                <w:webHidden/>
              </w:rPr>
              <w:t>27</w:t>
            </w:r>
            <w:r>
              <w:rPr>
                <w:noProof/>
                <w:webHidden/>
              </w:rPr>
              <w:fldChar w:fldCharType="end"/>
            </w:r>
          </w:hyperlink>
        </w:p>
        <w:p w14:paraId="5C5A3C8D" w14:textId="77777777" w:rsidR="00321A00" w:rsidRDefault="00321A00">
          <w:pPr>
            <w:pStyle w:val="TOC1"/>
            <w:tabs>
              <w:tab w:val="right" w:leader="dot" w:pos="9350"/>
            </w:tabs>
            <w:rPr>
              <w:rFonts w:asciiTheme="minorHAnsi" w:eastAsiaTheme="minorEastAsia" w:hAnsiTheme="minorHAnsi" w:cstheme="minorBidi"/>
              <w:noProof/>
              <w:sz w:val="22"/>
              <w:szCs w:val="22"/>
            </w:rPr>
          </w:pPr>
          <w:hyperlink w:anchor="_Toc177702902" w:history="1">
            <w:r w:rsidRPr="00601344">
              <w:rPr>
                <w:rStyle w:val="Hyperlink"/>
                <w:rFonts w:eastAsia="Times New Roman"/>
                <w:b/>
                <w:noProof/>
                <w:lang w:val="en-GB"/>
              </w:rPr>
              <w:t>7. Mode of Deliveries</w:t>
            </w:r>
            <w:r>
              <w:rPr>
                <w:noProof/>
                <w:webHidden/>
              </w:rPr>
              <w:tab/>
            </w:r>
            <w:r>
              <w:rPr>
                <w:noProof/>
                <w:webHidden/>
              </w:rPr>
              <w:fldChar w:fldCharType="begin"/>
            </w:r>
            <w:r>
              <w:rPr>
                <w:noProof/>
                <w:webHidden/>
              </w:rPr>
              <w:instrText xml:space="preserve"> PAGEREF _Toc177702902 \h </w:instrText>
            </w:r>
            <w:r>
              <w:rPr>
                <w:noProof/>
                <w:webHidden/>
              </w:rPr>
            </w:r>
            <w:r>
              <w:rPr>
                <w:noProof/>
                <w:webHidden/>
              </w:rPr>
              <w:fldChar w:fldCharType="separate"/>
            </w:r>
            <w:r>
              <w:rPr>
                <w:noProof/>
                <w:webHidden/>
              </w:rPr>
              <w:t>30</w:t>
            </w:r>
            <w:r>
              <w:rPr>
                <w:noProof/>
                <w:webHidden/>
              </w:rPr>
              <w:fldChar w:fldCharType="end"/>
            </w:r>
          </w:hyperlink>
        </w:p>
        <w:p w14:paraId="0CD1DCF2"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903" w:history="1">
            <w:r w:rsidRPr="00601344">
              <w:rPr>
                <w:rStyle w:val="Hyperlink"/>
                <w:noProof/>
                <w:lang w:val="en-GB"/>
              </w:rPr>
              <w:t>Draft integrated urban CWIS development plan for each town.</w:t>
            </w:r>
            <w:r>
              <w:rPr>
                <w:noProof/>
                <w:webHidden/>
              </w:rPr>
              <w:tab/>
            </w:r>
            <w:r>
              <w:rPr>
                <w:noProof/>
                <w:webHidden/>
              </w:rPr>
              <w:fldChar w:fldCharType="begin"/>
            </w:r>
            <w:r>
              <w:rPr>
                <w:noProof/>
                <w:webHidden/>
              </w:rPr>
              <w:instrText xml:space="preserve"> PAGEREF _Toc177702903 \h </w:instrText>
            </w:r>
            <w:r>
              <w:rPr>
                <w:noProof/>
                <w:webHidden/>
              </w:rPr>
            </w:r>
            <w:r>
              <w:rPr>
                <w:noProof/>
                <w:webHidden/>
              </w:rPr>
              <w:fldChar w:fldCharType="separate"/>
            </w:r>
            <w:r>
              <w:rPr>
                <w:noProof/>
                <w:webHidden/>
              </w:rPr>
              <w:t>31</w:t>
            </w:r>
            <w:r>
              <w:rPr>
                <w:noProof/>
                <w:webHidden/>
              </w:rPr>
              <w:fldChar w:fldCharType="end"/>
            </w:r>
          </w:hyperlink>
        </w:p>
        <w:p w14:paraId="6A15DCB8"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904" w:history="1">
            <w:r w:rsidRPr="00601344">
              <w:rPr>
                <w:rStyle w:val="Hyperlink"/>
                <w:noProof/>
                <w:lang w:val="en-GB"/>
              </w:rPr>
              <w:t>urban CWIS development plan Review by the Client</w:t>
            </w:r>
            <w:r>
              <w:rPr>
                <w:noProof/>
                <w:webHidden/>
              </w:rPr>
              <w:tab/>
            </w:r>
            <w:r>
              <w:rPr>
                <w:noProof/>
                <w:webHidden/>
              </w:rPr>
              <w:fldChar w:fldCharType="begin"/>
            </w:r>
            <w:r>
              <w:rPr>
                <w:noProof/>
                <w:webHidden/>
              </w:rPr>
              <w:instrText xml:space="preserve"> PAGEREF _Toc177702904 \h </w:instrText>
            </w:r>
            <w:r>
              <w:rPr>
                <w:noProof/>
                <w:webHidden/>
              </w:rPr>
            </w:r>
            <w:r>
              <w:rPr>
                <w:noProof/>
                <w:webHidden/>
              </w:rPr>
              <w:fldChar w:fldCharType="separate"/>
            </w:r>
            <w:r>
              <w:rPr>
                <w:noProof/>
                <w:webHidden/>
              </w:rPr>
              <w:t>31</w:t>
            </w:r>
            <w:r>
              <w:rPr>
                <w:noProof/>
                <w:webHidden/>
              </w:rPr>
              <w:fldChar w:fldCharType="end"/>
            </w:r>
          </w:hyperlink>
        </w:p>
        <w:p w14:paraId="63C17082" w14:textId="77777777" w:rsidR="00321A00" w:rsidRDefault="00321A00">
          <w:pPr>
            <w:pStyle w:val="TOC2"/>
            <w:tabs>
              <w:tab w:val="right" w:leader="dot" w:pos="9350"/>
            </w:tabs>
            <w:rPr>
              <w:rFonts w:asciiTheme="minorHAnsi" w:eastAsiaTheme="minorEastAsia" w:hAnsiTheme="minorHAnsi" w:cstheme="minorBidi"/>
              <w:noProof/>
              <w:sz w:val="22"/>
              <w:szCs w:val="22"/>
            </w:rPr>
          </w:pPr>
          <w:hyperlink w:anchor="_Toc177702905" w:history="1">
            <w:r w:rsidRPr="00601344">
              <w:rPr>
                <w:rStyle w:val="Hyperlink"/>
                <w:noProof/>
                <w:lang w:val="en-GB"/>
              </w:rPr>
              <w:t>Final urban CWIS development plan</w:t>
            </w:r>
            <w:r>
              <w:rPr>
                <w:noProof/>
                <w:webHidden/>
              </w:rPr>
              <w:tab/>
            </w:r>
            <w:r>
              <w:rPr>
                <w:noProof/>
                <w:webHidden/>
              </w:rPr>
              <w:fldChar w:fldCharType="begin"/>
            </w:r>
            <w:r>
              <w:rPr>
                <w:noProof/>
                <w:webHidden/>
              </w:rPr>
              <w:instrText xml:space="preserve"> PAGEREF _Toc177702905 \h </w:instrText>
            </w:r>
            <w:r>
              <w:rPr>
                <w:noProof/>
                <w:webHidden/>
              </w:rPr>
            </w:r>
            <w:r>
              <w:rPr>
                <w:noProof/>
                <w:webHidden/>
              </w:rPr>
              <w:fldChar w:fldCharType="separate"/>
            </w:r>
            <w:r>
              <w:rPr>
                <w:noProof/>
                <w:webHidden/>
              </w:rPr>
              <w:t>31</w:t>
            </w:r>
            <w:r>
              <w:rPr>
                <w:noProof/>
                <w:webHidden/>
              </w:rPr>
              <w:fldChar w:fldCharType="end"/>
            </w:r>
          </w:hyperlink>
        </w:p>
        <w:p w14:paraId="0F061A20" w14:textId="77777777" w:rsidR="00321A00" w:rsidRDefault="00321A00">
          <w:pPr>
            <w:pStyle w:val="TOC1"/>
            <w:tabs>
              <w:tab w:val="right" w:leader="dot" w:pos="9350"/>
            </w:tabs>
            <w:rPr>
              <w:rFonts w:asciiTheme="minorHAnsi" w:eastAsiaTheme="minorEastAsia" w:hAnsiTheme="minorHAnsi" w:cstheme="minorBidi"/>
              <w:noProof/>
              <w:sz w:val="22"/>
              <w:szCs w:val="22"/>
            </w:rPr>
          </w:pPr>
          <w:hyperlink w:anchor="_Toc177702906" w:history="1">
            <w:r w:rsidRPr="00601344">
              <w:rPr>
                <w:rStyle w:val="Hyperlink"/>
                <w:rFonts w:eastAsia="Times New Roman"/>
                <w:b/>
                <w:noProof/>
                <w:lang w:val="en-GB"/>
              </w:rPr>
              <w:t>8. CONSULTANT TEAM COMPOSITION</w:t>
            </w:r>
            <w:r>
              <w:rPr>
                <w:noProof/>
                <w:webHidden/>
              </w:rPr>
              <w:tab/>
            </w:r>
            <w:r>
              <w:rPr>
                <w:noProof/>
                <w:webHidden/>
              </w:rPr>
              <w:fldChar w:fldCharType="begin"/>
            </w:r>
            <w:r>
              <w:rPr>
                <w:noProof/>
                <w:webHidden/>
              </w:rPr>
              <w:instrText xml:space="preserve"> PAGEREF _Toc177702906 \h </w:instrText>
            </w:r>
            <w:r>
              <w:rPr>
                <w:noProof/>
                <w:webHidden/>
              </w:rPr>
            </w:r>
            <w:r>
              <w:rPr>
                <w:noProof/>
                <w:webHidden/>
              </w:rPr>
              <w:fldChar w:fldCharType="separate"/>
            </w:r>
            <w:r>
              <w:rPr>
                <w:noProof/>
                <w:webHidden/>
              </w:rPr>
              <w:t>33</w:t>
            </w:r>
            <w:r>
              <w:rPr>
                <w:noProof/>
                <w:webHidden/>
              </w:rPr>
              <w:fldChar w:fldCharType="end"/>
            </w:r>
          </w:hyperlink>
        </w:p>
        <w:p w14:paraId="7824EA81" w14:textId="77777777" w:rsidR="00321A00" w:rsidRDefault="00321A00">
          <w:pPr>
            <w:pStyle w:val="TOC1"/>
            <w:tabs>
              <w:tab w:val="right" w:leader="dot" w:pos="9350"/>
            </w:tabs>
            <w:rPr>
              <w:rFonts w:asciiTheme="minorHAnsi" w:eastAsiaTheme="minorEastAsia" w:hAnsiTheme="minorHAnsi" w:cstheme="minorBidi"/>
              <w:noProof/>
              <w:sz w:val="22"/>
              <w:szCs w:val="22"/>
            </w:rPr>
          </w:pPr>
          <w:hyperlink w:anchor="_Toc177702907" w:history="1">
            <w:r w:rsidRPr="00601344">
              <w:rPr>
                <w:rStyle w:val="Hyperlink"/>
                <w:rFonts w:eastAsia="Times New Roman"/>
                <w:b/>
                <w:noProof/>
                <w:lang w:val="en-GB"/>
              </w:rPr>
              <w:t>7. Client’s input for the service</w:t>
            </w:r>
            <w:r>
              <w:rPr>
                <w:noProof/>
                <w:webHidden/>
              </w:rPr>
              <w:tab/>
            </w:r>
            <w:r>
              <w:rPr>
                <w:noProof/>
                <w:webHidden/>
              </w:rPr>
              <w:fldChar w:fldCharType="begin"/>
            </w:r>
            <w:r>
              <w:rPr>
                <w:noProof/>
                <w:webHidden/>
              </w:rPr>
              <w:instrText xml:space="preserve"> PAGEREF _Toc177702907 \h </w:instrText>
            </w:r>
            <w:r>
              <w:rPr>
                <w:noProof/>
                <w:webHidden/>
              </w:rPr>
            </w:r>
            <w:r>
              <w:rPr>
                <w:noProof/>
                <w:webHidden/>
              </w:rPr>
              <w:fldChar w:fldCharType="separate"/>
            </w:r>
            <w:r>
              <w:rPr>
                <w:noProof/>
                <w:webHidden/>
              </w:rPr>
              <w:t>44</w:t>
            </w:r>
            <w:r>
              <w:rPr>
                <w:noProof/>
                <w:webHidden/>
              </w:rPr>
              <w:fldChar w:fldCharType="end"/>
            </w:r>
          </w:hyperlink>
        </w:p>
        <w:p w14:paraId="3B454F80" w14:textId="77777777" w:rsidR="00321A00" w:rsidRDefault="00321A00">
          <w:pPr>
            <w:pStyle w:val="TOC1"/>
            <w:tabs>
              <w:tab w:val="right" w:leader="dot" w:pos="9350"/>
            </w:tabs>
            <w:rPr>
              <w:rFonts w:asciiTheme="minorHAnsi" w:eastAsiaTheme="minorEastAsia" w:hAnsiTheme="minorHAnsi" w:cstheme="minorBidi"/>
              <w:noProof/>
              <w:sz w:val="22"/>
              <w:szCs w:val="22"/>
            </w:rPr>
          </w:pPr>
          <w:hyperlink w:anchor="_Toc177702908" w:history="1">
            <w:r w:rsidRPr="00601344">
              <w:rPr>
                <w:rStyle w:val="Hyperlink"/>
                <w:b/>
                <w:noProof/>
              </w:rPr>
              <w:t xml:space="preserve">8. Consultant’s </w:t>
            </w:r>
            <w:r w:rsidRPr="00601344">
              <w:rPr>
                <w:rStyle w:val="Hyperlink"/>
                <w:rFonts w:eastAsia="Times New Roman"/>
                <w:b/>
                <w:noProof/>
                <w:lang w:val="en-GB"/>
              </w:rPr>
              <w:t xml:space="preserve">input for the service </w:t>
            </w:r>
            <w:r w:rsidRPr="00601344">
              <w:rPr>
                <w:rStyle w:val="Hyperlink"/>
                <w:b/>
                <w:noProof/>
              </w:rPr>
              <w:t>mode of work/transfer of technology</w:t>
            </w:r>
            <w:r>
              <w:rPr>
                <w:noProof/>
                <w:webHidden/>
              </w:rPr>
              <w:tab/>
            </w:r>
            <w:r>
              <w:rPr>
                <w:noProof/>
                <w:webHidden/>
              </w:rPr>
              <w:fldChar w:fldCharType="begin"/>
            </w:r>
            <w:r>
              <w:rPr>
                <w:noProof/>
                <w:webHidden/>
              </w:rPr>
              <w:instrText xml:space="preserve"> PAGEREF _Toc177702908 \h </w:instrText>
            </w:r>
            <w:r>
              <w:rPr>
                <w:noProof/>
                <w:webHidden/>
              </w:rPr>
            </w:r>
            <w:r>
              <w:rPr>
                <w:noProof/>
                <w:webHidden/>
              </w:rPr>
              <w:fldChar w:fldCharType="separate"/>
            </w:r>
            <w:r>
              <w:rPr>
                <w:noProof/>
                <w:webHidden/>
              </w:rPr>
              <w:t>45</w:t>
            </w:r>
            <w:r>
              <w:rPr>
                <w:noProof/>
                <w:webHidden/>
              </w:rPr>
              <w:fldChar w:fldCharType="end"/>
            </w:r>
          </w:hyperlink>
        </w:p>
        <w:p w14:paraId="6D07A60F" w14:textId="77777777" w:rsidR="00321A00" w:rsidRDefault="00321A00">
          <w:pPr>
            <w:pStyle w:val="TOC1"/>
            <w:tabs>
              <w:tab w:val="left" w:pos="480"/>
              <w:tab w:val="right" w:leader="dot" w:pos="9350"/>
            </w:tabs>
            <w:rPr>
              <w:rFonts w:asciiTheme="minorHAnsi" w:eastAsiaTheme="minorEastAsia" w:hAnsiTheme="minorHAnsi" w:cstheme="minorBidi"/>
              <w:noProof/>
              <w:sz w:val="22"/>
              <w:szCs w:val="22"/>
            </w:rPr>
          </w:pPr>
          <w:hyperlink w:anchor="_Toc177702909" w:history="1">
            <w:r w:rsidRPr="00601344">
              <w:rPr>
                <w:rStyle w:val="Hyperlink"/>
                <w:b/>
                <w:noProof/>
                <w:highlight w:val="green"/>
              </w:rPr>
              <w:t>9.</w:t>
            </w:r>
            <w:r>
              <w:rPr>
                <w:rFonts w:asciiTheme="minorHAnsi" w:eastAsiaTheme="minorEastAsia" w:hAnsiTheme="minorHAnsi" w:cstheme="minorBidi"/>
                <w:noProof/>
                <w:sz w:val="22"/>
                <w:szCs w:val="22"/>
              </w:rPr>
              <w:tab/>
            </w:r>
            <w:r w:rsidRPr="00601344">
              <w:rPr>
                <w:rStyle w:val="Hyperlink"/>
                <w:b/>
                <w:noProof/>
              </w:rPr>
              <w:t>Modality of payment fee</w:t>
            </w:r>
            <w:r>
              <w:rPr>
                <w:noProof/>
                <w:webHidden/>
              </w:rPr>
              <w:tab/>
            </w:r>
            <w:r>
              <w:rPr>
                <w:noProof/>
                <w:webHidden/>
              </w:rPr>
              <w:fldChar w:fldCharType="begin"/>
            </w:r>
            <w:r>
              <w:rPr>
                <w:noProof/>
                <w:webHidden/>
              </w:rPr>
              <w:instrText xml:space="preserve"> PAGEREF _Toc177702909 \h </w:instrText>
            </w:r>
            <w:r>
              <w:rPr>
                <w:noProof/>
                <w:webHidden/>
              </w:rPr>
            </w:r>
            <w:r>
              <w:rPr>
                <w:noProof/>
                <w:webHidden/>
              </w:rPr>
              <w:fldChar w:fldCharType="separate"/>
            </w:r>
            <w:r>
              <w:rPr>
                <w:noProof/>
                <w:webHidden/>
              </w:rPr>
              <w:t>46</w:t>
            </w:r>
            <w:r>
              <w:rPr>
                <w:noProof/>
                <w:webHidden/>
              </w:rPr>
              <w:fldChar w:fldCharType="end"/>
            </w:r>
          </w:hyperlink>
        </w:p>
        <w:p w14:paraId="62E61D08" w14:textId="256ACA70" w:rsidR="00224D98" w:rsidRPr="00291412" w:rsidRDefault="002129C1" w:rsidP="00291412">
          <w:pPr>
            <w:sectPr w:rsidR="00224D98" w:rsidRPr="00291412">
              <w:pgSz w:w="12240" w:h="15840"/>
              <w:pgMar w:top="1440" w:right="1440" w:bottom="1440" w:left="1440" w:header="720" w:footer="720" w:gutter="0"/>
              <w:cols w:space="720"/>
              <w:docGrid w:linePitch="360"/>
            </w:sectPr>
          </w:pPr>
          <w:r>
            <w:rPr>
              <w:b/>
              <w:bCs/>
              <w:noProof/>
            </w:rPr>
            <w:fldChar w:fldCharType="end"/>
          </w:r>
        </w:p>
      </w:sdtContent>
    </w:sdt>
    <w:p w14:paraId="106247D7" w14:textId="77777777" w:rsidR="00291412" w:rsidRPr="00EA14BA" w:rsidRDefault="00291412" w:rsidP="002129C1">
      <w:pPr>
        <w:spacing w:after="0" w:line="360" w:lineRule="auto"/>
        <w:contextualSpacing/>
        <w:jc w:val="both"/>
        <w:rPr>
          <w:rFonts w:eastAsia="Times New Roman"/>
          <w:b/>
          <w:highlight w:val="yellow"/>
          <w:lang w:val="en-GB"/>
        </w:rPr>
      </w:pPr>
    </w:p>
    <w:p w14:paraId="33FEBC97" w14:textId="77777777" w:rsidR="00BA544C" w:rsidRPr="00A11F88" w:rsidRDefault="00BA544C" w:rsidP="002B3B67">
      <w:pPr>
        <w:pStyle w:val="Heading1"/>
        <w:numPr>
          <w:ilvl w:val="0"/>
          <w:numId w:val="35"/>
        </w:numPr>
        <w:rPr>
          <w:rFonts w:eastAsia="Times New Roman"/>
          <w:b/>
          <w:lang w:val="en-GB"/>
        </w:rPr>
      </w:pPr>
      <w:bookmarkStart w:id="2" w:name="_Toc177702884"/>
      <w:r w:rsidRPr="00A11F88">
        <w:rPr>
          <w:rFonts w:eastAsia="Times New Roman"/>
          <w:b/>
          <w:lang w:val="en-GB"/>
        </w:rPr>
        <w:t>Int</w:t>
      </w:r>
      <w:bookmarkStart w:id="3" w:name="_GoBack"/>
      <w:bookmarkEnd w:id="3"/>
      <w:r w:rsidRPr="00A11F88">
        <w:rPr>
          <w:rFonts w:eastAsia="Times New Roman"/>
          <w:b/>
          <w:lang w:val="en-GB"/>
        </w:rPr>
        <w:t>roduction</w:t>
      </w:r>
      <w:bookmarkEnd w:id="2"/>
      <w:r w:rsidRPr="00A11F88">
        <w:rPr>
          <w:rFonts w:eastAsia="Times New Roman"/>
          <w:b/>
          <w:lang w:val="en-GB"/>
        </w:rPr>
        <w:t xml:space="preserve"> </w:t>
      </w:r>
    </w:p>
    <w:p w14:paraId="4E95CCB0" w14:textId="77777777" w:rsidR="00117B38" w:rsidRPr="00A11F88" w:rsidRDefault="00A11F88" w:rsidP="00A11F88">
      <w:pPr>
        <w:pStyle w:val="Heading2"/>
        <w:ind w:firstLine="720"/>
        <w:rPr>
          <w:rFonts w:eastAsia="Times New Roman"/>
          <w:b/>
          <w:lang w:val="en-GB"/>
        </w:rPr>
      </w:pPr>
      <w:bookmarkStart w:id="4" w:name="_Toc177702885"/>
      <w:r w:rsidRPr="00A11F88">
        <w:rPr>
          <w:rFonts w:eastAsia="Times New Roman"/>
          <w:b/>
          <w:lang w:val="en-GB"/>
        </w:rPr>
        <w:t xml:space="preserve">1.1 </w:t>
      </w:r>
      <w:r w:rsidR="00BA544C" w:rsidRPr="00A11F88">
        <w:rPr>
          <w:rFonts w:eastAsia="Times New Roman"/>
          <w:b/>
          <w:lang w:val="en-GB"/>
        </w:rPr>
        <w:t>Background</w:t>
      </w:r>
      <w:bookmarkEnd w:id="4"/>
      <w:r w:rsidR="00BA544C" w:rsidRPr="00A11F88">
        <w:rPr>
          <w:rFonts w:eastAsia="Times New Roman"/>
          <w:b/>
          <w:lang w:val="en-GB"/>
        </w:rPr>
        <w:t xml:space="preserve"> </w:t>
      </w:r>
    </w:p>
    <w:p w14:paraId="63DA61FD" w14:textId="77777777" w:rsidR="00C254AC" w:rsidRPr="00EA14BA" w:rsidRDefault="00117B38" w:rsidP="00EA14BA">
      <w:pPr>
        <w:spacing w:after="0" w:line="360" w:lineRule="auto"/>
        <w:jc w:val="both"/>
        <w:rPr>
          <w:rFonts w:eastAsia="Times New Roman"/>
          <w:lang w:val="en-GB"/>
        </w:rPr>
      </w:pPr>
      <w:r w:rsidRPr="00EA14BA">
        <w:rPr>
          <w:rFonts w:eastAsia="Times New Roman"/>
          <w:lang w:val="en-GB"/>
        </w:rPr>
        <w:t>Poverty reduction and its ultimate eradication in all its dimensions have been and continue to be the overriding development agenda of the government of Ethiopia. Accordingly, provision of safe and sufficient water supply and adequate sanitation services are indispensable components in the sustainable development of the nation. The provision of safe and adequate water supply and sanitation for the population has significant contribution for reduction of poverty and</w:t>
      </w:r>
      <w:r w:rsidR="00BA544C" w:rsidRPr="00EA14BA">
        <w:rPr>
          <w:rFonts w:eastAsia="Times New Roman"/>
          <w:lang w:val="en-GB"/>
        </w:rPr>
        <w:t xml:space="preserve"> improvement of</w:t>
      </w:r>
      <w:r w:rsidRPr="00EA14BA">
        <w:rPr>
          <w:rFonts w:eastAsia="Times New Roman"/>
          <w:lang w:val="en-GB"/>
        </w:rPr>
        <w:t xml:space="preserve"> socio-economic development. This could be achieved through improving health which reduces expenses for medical treatment and increases productivity</w:t>
      </w:r>
      <w:r w:rsidR="00E27B60" w:rsidRPr="00EA14BA">
        <w:rPr>
          <w:rFonts w:eastAsia="Times New Roman"/>
          <w:lang w:val="en-GB"/>
        </w:rPr>
        <w:t xml:space="preserve"> and reducing time and labour wasted for fetching water which could be utilized for productive use</w:t>
      </w:r>
      <w:r w:rsidRPr="00EA14BA">
        <w:rPr>
          <w:rFonts w:eastAsia="Times New Roman"/>
          <w:lang w:val="en-GB"/>
        </w:rPr>
        <w:t xml:space="preserve">. Hence, the Ethiopian Government, Donors, NGOs, the private sector, and the community should exert maximum efforts to improve sanitation. The magnitude of the problem is immense and the demand requires coordinated and harmonized response in terms of improving </w:t>
      </w:r>
      <w:r w:rsidR="00BA544C" w:rsidRPr="00EA14BA">
        <w:rPr>
          <w:rFonts w:eastAsia="Times New Roman"/>
          <w:lang w:val="en-GB"/>
        </w:rPr>
        <w:t xml:space="preserve">sanitation </w:t>
      </w:r>
      <w:r w:rsidR="00EA14BA">
        <w:rPr>
          <w:rFonts w:eastAsia="Times New Roman"/>
          <w:lang w:val="en-GB"/>
        </w:rPr>
        <w:t>service</w:t>
      </w:r>
      <w:r w:rsidRPr="00EA14BA">
        <w:rPr>
          <w:rFonts w:eastAsia="Times New Roman"/>
          <w:lang w:val="en-GB"/>
        </w:rPr>
        <w:t xml:space="preserve"> delivery. </w:t>
      </w:r>
    </w:p>
    <w:p w14:paraId="4BEE0FE2" w14:textId="77777777" w:rsidR="000D5D00" w:rsidRDefault="00117B38" w:rsidP="00EA14BA">
      <w:pPr>
        <w:spacing w:after="0" w:line="360" w:lineRule="auto"/>
        <w:jc w:val="both"/>
        <w:rPr>
          <w:rFonts w:eastAsia="Times New Roman"/>
          <w:lang w:val="en-GB"/>
        </w:rPr>
      </w:pPr>
      <w:r w:rsidRPr="00EA14BA">
        <w:rPr>
          <w:rFonts w:eastAsia="Times New Roman"/>
          <w:lang w:val="en-GB"/>
        </w:rPr>
        <w:t>Currently there are emerging challenges which needs to be duly addressed particularly in the urban settings. Urbanization and ho</w:t>
      </w:r>
      <w:r w:rsidR="00BA544C" w:rsidRPr="00EA14BA">
        <w:rPr>
          <w:rFonts w:eastAsia="Times New Roman"/>
          <w:lang w:val="en-GB"/>
        </w:rPr>
        <w:t xml:space="preserve">using development </w:t>
      </w:r>
      <w:r w:rsidR="004B18F9" w:rsidRPr="00EA14BA">
        <w:rPr>
          <w:rFonts w:eastAsia="Times New Roman"/>
          <w:lang w:val="en-GB"/>
        </w:rPr>
        <w:t>is being</w:t>
      </w:r>
      <w:r w:rsidRPr="00EA14BA">
        <w:rPr>
          <w:rFonts w:eastAsia="Times New Roman"/>
          <w:lang w:val="en-GB"/>
        </w:rPr>
        <w:t xml:space="preserve"> carried out particularly in major cities and towns of the country including Addis Ababa. Residential and commercial satellite areas with high rising buildings demanding more water particularly for sanitary use is flourishing in these cities and towns. Moreover, due to this the density of residents is also increasing requiring supply of more water to a specific area with adequate pressure as the water need to be supplied to multi story buildings. As the urban water supply requirement is increasing</w:t>
      </w:r>
      <w:r w:rsidR="00793169" w:rsidRPr="00EA14BA">
        <w:rPr>
          <w:rFonts w:eastAsia="Times New Roman"/>
          <w:lang w:val="en-GB"/>
        </w:rPr>
        <w:t>,</w:t>
      </w:r>
      <w:r w:rsidRPr="00EA14BA">
        <w:rPr>
          <w:rFonts w:eastAsia="Times New Roman"/>
          <w:lang w:val="en-GB"/>
        </w:rPr>
        <w:t xml:space="preserve"> the challenge of wastewater management is also becoming increasingly demanding</w:t>
      </w:r>
      <w:r w:rsidR="00EA14BA">
        <w:rPr>
          <w:rFonts w:eastAsia="Times New Roman"/>
          <w:lang w:val="en-GB"/>
        </w:rPr>
        <w:t xml:space="preserve"> </w:t>
      </w:r>
      <w:r w:rsidRPr="00EA14BA">
        <w:rPr>
          <w:rFonts w:eastAsia="Times New Roman"/>
          <w:lang w:val="en-GB"/>
        </w:rPr>
        <w:t xml:space="preserve">Moreover, various small and medium level businesses and cottage industries which usually use water from the town water supply service are also increasing exerting additional stress on the town water supply and wastewater management. Even though not with the development pace of the major cities and towns, the medium and small towns of the country are also increasing in size and undertaking some housing development activities. </w:t>
      </w:r>
    </w:p>
    <w:p w14:paraId="06E43D4D" w14:textId="77777777" w:rsidR="000D5D00" w:rsidRDefault="000D5D00" w:rsidP="00EA14BA">
      <w:pPr>
        <w:spacing w:after="0" w:line="360" w:lineRule="auto"/>
        <w:jc w:val="both"/>
        <w:rPr>
          <w:rFonts w:eastAsia="Times New Roman"/>
          <w:lang w:val="en-GB"/>
        </w:rPr>
      </w:pPr>
    </w:p>
    <w:p w14:paraId="7D107189" w14:textId="77777777" w:rsidR="000D5D00" w:rsidRDefault="000D5D00" w:rsidP="00EA14BA">
      <w:pPr>
        <w:spacing w:after="0" w:line="360" w:lineRule="auto"/>
        <w:jc w:val="both"/>
        <w:rPr>
          <w:rFonts w:eastAsia="Times New Roman"/>
          <w:lang w:val="en-GB"/>
        </w:rPr>
      </w:pPr>
    </w:p>
    <w:p w14:paraId="7AE0884E" w14:textId="4C0C7CC4" w:rsidR="00C254AC" w:rsidRPr="00EA14BA" w:rsidRDefault="00EA14BA" w:rsidP="00EA14BA">
      <w:pPr>
        <w:spacing w:after="0" w:line="360" w:lineRule="auto"/>
        <w:jc w:val="both"/>
        <w:rPr>
          <w:rFonts w:eastAsia="Times New Roman"/>
          <w:lang w:val="en-GB"/>
        </w:rPr>
      </w:pPr>
      <w:r w:rsidRPr="00A11F88">
        <w:rPr>
          <w:color w:val="000000"/>
          <w:szCs w:val="20"/>
        </w:rPr>
        <w:lastRenderedPageBreak/>
        <w:t>The Ministry of Water and Energy of Ethiopia (</w:t>
      </w:r>
      <w:proofErr w:type="spellStart"/>
      <w:r w:rsidRPr="00A11F88">
        <w:rPr>
          <w:color w:val="000000"/>
          <w:szCs w:val="20"/>
        </w:rPr>
        <w:t>MoWE</w:t>
      </w:r>
      <w:proofErr w:type="spellEnd"/>
      <w:r w:rsidRPr="00A11F88">
        <w:rPr>
          <w:color w:val="000000"/>
          <w:szCs w:val="20"/>
        </w:rPr>
        <w:t xml:space="preserve">) is a federal organization established to undertake the management of water and energy resources of Ethiopia. </w:t>
      </w:r>
      <w:r w:rsidR="009040E2" w:rsidRPr="009040E2">
        <w:rPr>
          <w:color w:val="000000"/>
          <w:szCs w:val="20"/>
        </w:rPr>
        <w:t>According to the ministry's new organizational reform, a unit has been established to coordinate urban and rural fecal sludge and wastewater management efforts. As part of the reform, three state ministries have been created, among which the State Ministry of Water Supply and Sanitation is responsible for sanitation functions in the country</w:t>
      </w:r>
      <w:r w:rsidRPr="00A11F88">
        <w:rPr>
          <w:szCs w:val="20"/>
        </w:rPr>
        <w:t xml:space="preserve">. </w:t>
      </w:r>
      <w:r w:rsidRPr="00A11F88">
        <w:rPr>
          <w:color w:val="000000"/>
          <w:szCs w:val="20"/>
        </w:rPr>
        <w:t xml:space="preserve">Under the state minster of water supply and sanitation of </w:t>
      </w:r>
      <w:proofErr w:type="spellStart"/>
      <w:r w:rsidRPr="00A11F88">
        <w:rPr>
          <w:color w:val="000000"/>
          <w:szCs w:val="20"/>
        </w:rPr>
        <w:t>MoWE</w:t>
      </w:r>
      <w:proofErr w:type="spellEnd"/>
      <w:r w:rsidRPr="00A11F88">
        <w:rPr>
          <w:color w:val="000000"/>
          <w:szCs w:val="20"/>
        </w:rPr>
        <w:t xml:space="preserve"> Sanitation Infrastructure Development executive office is established to manage national sanitation issues to achieve the national sanitation universal access plan for safely managed sanitation </w:t>
      </w:r>
      <w:r w:rsidR="00A11F88" w:rsidRPr="00A11F88">
        <w:rPr>
          <w:color w:val="000000"/>
          <w:szCs w:val="20"/>
        </w:rPr>
        <w:t>services</w:t>
      </w:r>
      <w:r w:rsidR="00A11F88" w:rsidRPr="00EA14BA">
        <w:rPr>
          <w:color w:val="000000"/>
          <w:szCs w:val="20"/>
        </w:rPr>
        <w:t>.</w:t>
      </w:r>
      <w:r w:rsidR="00117B38" w:rsidRPr="00EA14BA">
        <w:rPr>
          <w:rFonts w:eastAsia="Times New Roman"/>
          <w:lang w:val="en-GB"/>
        </w:rPr>
        <w:t xml:space="preserve"> </w:t>
      </w:r>
    </w:p>
    <w:p w14:paraId="12DA1C23" w14:textId="77777777" w:rsidR="00EA14BA" w:rsidRDefault="00117B38" w:rsidP="00EA14BA">
      <w:pPr>
        <w:spacing w:after="0" w:line="360" w:lineRule="auto"/>
        <w:jc w:val="both"/>
        <w:rPr>
          <w:rFonts w:eastAsia="Times New Roman"/>
          <w:lang w:val="en-GB"/>
        </w:rPr>
      </w:pPr>
      <w:r w:rsidRPr="00EA14BA">
        <w:rPr>
          <w:rFonts w:eastAsia="Times New Roman"/>
          <w:lang w:val="en-GB"/>
        </w:rPr>
        <w:t xml:space="preserve">Addis Ababa is the only city in Ethiopia with conventional sewerage network. The city is getting service from centralized and decentralized wastewater treatment units. The city has three wastewater drainage catchments: </w:t>
      </w:r>
      <w:proofErr w:type="spellStart"/>
      <w:r w:rsidRPr="00EA14BA">
        <w:rPr>
          <w:rFonts w:eastAsia="Times New Roman"/>
          <w:lang w:val="en-GB"/>
        </w:rPr>
        <w:t>Kality</w:t>
      </w:r>
      <w:proofErr w:type="spellEnd"/>
      <w:r w:rsidRPr="00EA14BA">
        <w:rPr>
          <w:rFonts w:eastAsia="Times New Roman"/>
          <w:lang w:val="en-GB"/>
        </w:rPr>
        <w:t xml:space="preserve">, </w:t>
      </w:r>
      <w:proofErr w:type="spellStart"/>
      <w:r w:rsidRPr="00EA14BA">
        <w:rPr>
          <w:rFonts w:eastAsia="Times New Roman"/>
          <w:lang w:val="en-GB"/>
        </w:rPr>
        <w:t>Akaki</w:t>
      </w:r>
      <w:proofErr w:type="spellEnd"/>
      <w:r w:rsidRPr="00EA14BA">
        <w:rPr>
          <w:rFonts w:eastAsia="Times New Roman"/>
          <w:lang w:val="en-GB"/>
        </w:rPr>
        <w:t xml:space="preserve"> and Eastern. However, it is only the </w:t>
      </w:r>
      <w:proofErr w:type="spellStart"/>
      <w:r w:rsidRPr="00EA14BA">
        <w:rPr>
          <w:rFonts w:eastAsia="Times New Roman"/>
          <w:lang w:val="en-GB"/>
        </w:rPr>
        <w:t>Kality</w:t>
      </w:r>
      <w:proofErr w:type="spellEnd"/>
      <w:r w:rsidRPr="00EA14BA">
        <w:rPr>
          <w:rFonts w:eastAsia="Times New Roman"/>
          <w:lang w:val="en-GB"/>
        </w:rPr>
        <w:t xml:space="preserve"> catchment that has sewerage network and treatment plant financed by the World Bank, the </w:t>
      </w:r>
      <w:proofErr w:type="spellStart"/>
      <w:r w:rsidRPr="00EA14BA">
        <w:rPr>
          <w:rFonts w:eastAsia="Times New Roman"/>
          <w:lang w:val="en-GB"/>
        </w:rPr>
        <w:t>Kality</w:t>
      </w:r>
      <w:proofErr w:type="spellEnd"/>
      <w:r w:rsidRPr="00EA14BA">
        <w:rPr>
          <w:rFonts w:eastAsia="Times New Roman"/>
          <w:lang w:val="en-GB"/>
        </w:rPr>
        <w:t xml:space="preserve"> treatment plan</w:t>
      </w:r>
      <w:r w:rsidR="00793169" w:rsidRPr="00EA14BA">
        <w:rPr>
          <w:rFonts w:eastAsia="Times New Roman"/>
          <w:lang w:val="en-GB"/>
        </w:rPr>
        <w:t>t</w:t>
      </w:r>
      <w:r w:rsidRPr="00EA14BA">
        <w:rPr>
          <w:rFonts w:eastAsia="Times New Roman"/>
          <w:lang w:val="en-GB"/>
        </w:rPr>
        <w:t xml:space="preserve"> has been recently upgraded to a capacity of 100,000m</w:t>
      </w:r>
      <w:r w:rsidRPr="00EA14BA">
        <w:rPr>
          <w:rFonts w:eastAsia="Times New Roman"/>
          <w:vertAlign w:val="superscript"/>
          <w:lang w:val="en-GB"/>
        </w:rPr>
        <w:t>3</w:t>
      </w:r>
      <w:r w:rsidRPr="00EA14BA">
        <w:rPr>
          <w:rFonts w:eastAsia="Times New Roman"/>
          <w:lang w:val="en-GB"/>
        </w:rPr>
        <w:t>/d.</w:t>
      </w:r>
      <w:r w:rsidR="00EA14BA">
        <w:rPr>
          <w:rFonts w:eastAsia="Times New Roman"/>
          <w:lang w:val="en-GB"/>
        </w:rPr>
        <w:t xml:space="preserve"> Other cities and towns use</w:t>
      </w:r>
      <w:r w:rsidRPr="00EA14BA">
        <w:rPr>
          <w:rFonts w:eastAsia="Times New Roman"/>
          <w:lang w:val="en-GB"/>
        </w:rPr>
        <w:t xml:space="preserve"> drying bed</w:t>
      </w:r>
      <w:r w:rsidR="00EA14BA">
        <w:rPr>
          <w:rFonts w:eastAsia="Times New Roman"/>
          <w:lang w:val="en-GB"/>
        </w:rPr>
        <w:t>s</w:t>
      </w:r>
      <w:r w:rsidRPr="00EA14BA">
        <w:rPr>
          <w:rFonts w:eastAsia="Times New Roman"/>
          <w:lang w:val="en-GB"/>
        </w:rPr>
        <w:t xml:space="preserve"> and lagoon</w:t>
      </w:r>
      <w:r w:rsidR="00EA14BA">
        <w:rPr>
          <w:rFonts w:eastAsia="Times New Roman"/>
          <w:lang w:val="en-GB"/>
        </w:rPr>
        <w:t>s</w:t>
      </w:r>
      <w:r w:rsidRPr="00EA14BA">
        <w:rPr>
          <w:rFonts w:eastAsia="Times New Roman"/>
          <w:lang w:val="en-GB"/>
        </w:rPr>
        <w:t xml:space="preserve"> for </w:t>
      </w:r>
      <w:r w:rsidR="00360744" w:rsidRPr="00EA14BA">
        <w:rPr>
          <w:rFonts w:eastAsia="Times New Roman"/>
          <w:lang w:val="en-GB"/>
        </w:rPr>
        <w:t>faecal</w:t>
      </w:r>
      <w:r w:rsidRPr="00EA14BA">
        <w:rPr>
          <w:rFonts w:eastAsia="Times New Roman"/>
          <w:lang w:val="en-GB"/>
        </w:rPr>
        <w:t xml:space="preserve"> sludge management and do not have sewerage network. </w:t>
      </w:r>
    </w:p>
    <w:p w14:paraId="547631AC" w14:textId="77777777" w:rsidR="000D5D00" w:rsidRPr="00EA14BA" w:rsidRDefault="000D5D00" w:rsidP="00EA14BA">
      <w:pPr>
        <w:spacing w:after="0" w:line="360" w:lineRule="auto"/>
        <w:jc w:val="both"/>
        <w:rPr>
          <w:rFonts w:eastAsia="Times New Roman"/>
          <w:lang w:val="en-GB"/>
        </w:rPr>
      </w:pPr>
    </w:p>
    <w:p w14:paraId="555C6DD9" w14:textId="77777777" w:rsidR="00C254AC" w:rsidRPr="00EA14BA" w:rsidRDefault="00117B38" w:rsidP="00EA14BA">
      <w:pPr>
        <w:spacing w:after="0" w:line="360" w:lineRule="auto"/>
        <w:jc w:val="both"/>
        <w:rPr>
          <w:rFonts w:eastAsia="Times New Roman"/>
          <w:lang w:val="en-GB"/>
        </w:rPr>
      </w:pPr>
      <w:r w:rsidRPr="00EA14BA">
        <w:rPr>
          <w:rFonts w:eastAsia="Times New Roman"/>
          <w:lang w:val="en-GB"/>
        </w:rPr>
        <w:t xml:space="preserve">The Sustainable Development Goals, launched in 2015, include a target to ensure everyone everywhere has access to toilets by 2030. This makes sanitation a global development priority. The Sustainable Development Goals provide new impetus for cities to be inclusive, safe, and resilient, to ensure citizens' health and wellbeing, and to provide access to sustainable water and sanitation services. The World Bank has a commitment for the achievement of the SDG by supporting client countries in their efforts to provide their citizens with sanitation. However, it has been learned that there is no single, simple solution to the urban sanitation problem. </w:t>
      </w:r>
    </w:p>
    <w:p w14:paraId="55EEF9EB" w14:textId="77777777" w:rsidR="00A11F88" w:rsidRPr="00EA14BA" w:rsidRDefault="00117B38" w:rsidP="000D5D00">
      <w:pPr>
        <w:spacing w:after="0" w:line="360" w:lineRule="auto"/>
        <w:jc w:val="both"/>
        <w:rPr>
          <w:rFonts w:eastAsia="Times New Roman"/>
          <w:lang w:val="en-GB"/>
        </w:rPr>
      </w:pPr>
      <w:r w:rsidRPr="00EA14BA">
        <w:rPr>
          <w:rFonts w:eastAsia="Times New Roman"/>
          <w:lang w:val="en-GB"/>
        </w:rPr>
        <w:t>Citywide Inclusive Sanitation (CWIS) is a newly introduced approach to support the urban sanitation development. It is an approach that aims to reach everybody with adequate sanitation. CWIS he</w:t>
      </w:r>
      <w:r w:rsidR="00EA14BA">
        <w:rPr>
          <w:rFonts w:eastAsia="Times New Roman"/>
          <w:lang w:val="en-GB"/>
        </w:rPr>
        <w:t xml:space="preserve">lps to safely manage human excreta </w:t>
      </w:r>
      <w:r w:rsidRPr="00EA14BA">
        <w:rPr>
          <w:rFonts w:eastAsia="Times New Roman"/>
          <w:lang w:val="en-GB"/>
        </w:rPr>
        <w:t xml:space="preserve"> at every point along the service chain</w:t>
      </w:r>
      <w:r w:rsidR="00EA14BA">
        <w:rPr>
          <w:rFonts w:eastAsia="Times New Roman"/>
          <w:lang w:val="en-GB"/>
        </w:rPr>
        <w:t xml:space="preserve"> with</w:t>
      </w:r>
      <w:r w:rsidRPr="00EA14BA">
        <w:rPr>
          <w:rFonts w:eastAsia="Times New Roman"/>
          <w:lang w:val="en-GB"/>
        </w:rPr>
        <w:t xml:space="preserve"> effective resource recovery </w:t>
      </w:r>
      <w:r w:rsidR="00FD4C60">
        <w:rPr>
          <w:rFonts w:eastAsia="Times New Roman"/>
          <w:lang w:val="en-GB"/>
        </w:rPr>
        <w:t>much as possible diverse technical solutions are</w:t>
      </w:r>
      <w:r w:rsidRPr="00EA14BA">
        <w:rPr>
          <w:rFonts w:eastAsia="Times New Roman"/>
          <w:lang w:val="en-GB"/>
        </w:rPr>
        <w:t xml:space="preserve"> embraced for adaptive, mixed</w:t>
      </w:r>
      <w:r w:rsidR="00FD4C60">
        <w:rPr>
          <w:rFonts w:eastAsia="Times New Roman"/>
          <w:lang w:val="en-GB"/>
        </w:rPr>
        <w:t xml:space="preserve"> and incremental approaches; in which</w:t>
      </w:r>
      <w:r w:rsidRPr="00EA14BA">
        <w:rPr>
          <w:rFonts w:eastAsia="Times New Roman"/>
          <w:lang w:val="en-GB"/>
        </w:rPr>
        <w:t xml:space="preserve"> onsite and sewerage solutions are combined, to better respond to the realities found in developing country cities. Cities need to develop comprehensive approaches to sanitation improvement that encompass long term planning, technical innovation, institutional reforms and f</w:t>
      </w:r>
      <w:r w:rsidR="00FD4C60">
        <w:rPr>
          <w:rFonts w:eastAsia="Times New Roman"/>
          <w:lang w:val="en-GB"/>
        </w:rPr>
        <w:t xml:space="preserve">inancial mobilization. </w:t>
      </w:r>
    </w:p>
    <w:p w14:paraId="4BF68F47" w14:textId="77777777" w:rsidR="003E5FDB" w:rsidRDefault="007249E2" w:rsidP="002B3B67">
      <w:pPr>
        <w:pStyle w:val="Heading1"/>
        <w:numPr>
          <w:ilvl w:val="0"/>
          <w:numId w:val="35"/>
        </w:numPr>
        <w:rPr>
          <w:rFonts w:eastAsia="Times New Roman"/>
          <w:b/>
          <w:lang w:val="en-GB"/>
        </w:rPr>
      </w:pPr>
      <w:bookmarkStart w:id="5" w:name="_Toc177702886"/>
      <w:r>
        <w:rPr>
          <w:rStyle w:val="Heading1Char"/>
          <w:b/>
        </w:rPr>
        <w:lastRenderedPageBreak/>
        <w:t>Study towns profile</w:t>
      </w:r>
      <w:bookmarkEnd w:id="5"/>
      <w:r w:rsidR="000A134C" w:rsidRPr="00A11F88">
        <w:rPr>
          <w:rFonts w:eastAsia="Times New Roman"/>
          <w:b/>
          <w:lang w:val="en-GB"/>
        </w:rPr>
        <w:t xml:space="preserve"> </w:t>
      </w:r>
    </w:p>
    <w:p w14:paraId="32356D96" w14:textId="5BE9D52E" w:rsidR="00A66E0A" w:rsidRPr="00A66E0A" w:rsidRDefault="00A66E0A" w:rsidP="002B3B67">
      <w:pPr>
        <w:pStyle w:val="ListParagraph"/>
        <w:numPr>
          <w:ilvl w:val="0"/>
          <w:numId w:val="39"/>
        </w:numPr>
        <w:spacing w:after="0" w:line="360" w:lineRule="auto"/>
        <w:jc w:val="center"/>
        <w:rPr>
          <w:rFonts w:eastAsia="Times New Roman"/>
          <w:b/>
          <w:lang w:val="en-GB"/>
        </w:rPr>
      </w:pPr>
      <w:r w:rsidRPr="00A66E0A">
        <w:rPr>
          <w:rFonts w:eastAsia="Times New Roman"/>
          <w:b/>
          <w:lang w:val="en-GB"/>
        </w:rPr>
        <w:t>Table 1: Project Towns in Lots</w:t>
      </w:r>
    </w:p>
    <w:tbl>
      <w:tblPr>
        <w:tblStyle w:val="TableGrid"/>
        <w:tblW w:w="0" w:type="auto"/>
        <w:jc w:val="center"/>
        <w:tblInd w:w="-897" w:type="dxa"/>
        <w:tblLook w:val="04A0" w:firstRow="1" w:lastRow="0" w:firstColumn="1" w:lastColumn="0" w:noHBand="0" w:noVBand="1"/>
      </w:tblPr>
      <w:tblGrid>
        <w:gridCol w:w="2161"/>
        <w:gridCol w:w="2040"/>
        <w:gridCol w:w="2731"/>
      </w:tblGrid>
      <w:tr w:rsidR="00DC6515" w:rsidRPr="00EA14BA" w14:paraId="5A7368CF" w14:textId="77777777" w:rsidTr="006C0954">
        <w:trPr>
          <w:jc w:val="center"/>
        </w:trPr>
        <w:tc>
          <w:tcPr>
            <w:tcW w:w="2161" w:type="dxa"/>
          </w:tcPr>
          <w:p w14:paraId="1AB99792" w14:textId="77777777" w:rsidR="00DC6515" w:rsidRPr="00EA14BA" w:rsidRDefault="00DC6515" w:rsidP="006C0954">
            <w:pPr>
              <w:spacing w:line="360" w:lineRule="auto"/>
              <w:jc w:val="center"/>
              <w:rPr>
                <w:b/>
                <w:sz w:val="24"/>
                <w:szCs w:val="24"/>
                <w:lang w:val="en-GB"/>
              </w:rPr>
            </w:pPr>
            <w:r w:rsidRPr="00EA14BA">
              <w:rPr>
                <w:b/>
                <w:sz w:val="24"/>
                <w:szCs w:val="24"/>
                <w:lang w:val="en-GB"/>
              </w:rPr>
              <w:t>Lot 1</w:t>
            </w:r>
          </w:p>
        </w:tc>
        <w:tc>
          <w:tcPr>
            <w:tcW w:w="2040" w:type="dxa"/>
            <w:tcBorders>
              <w:right w:val="single" w:sz="4" w:space="0" w:color="auto"/>
            </w:tcBorders>
          </w:tcPr>
          <w:p w14:paraId="439B5873" w14:textId="535DB33A" w:rsidR="00DC6515" w:rsidRPr="00EA14BA" w:rsidRDefault="00DC6515" w:rsidP="006C0954">
            <w:pPr>
              <w:spacing w:line="360" w:lineRule="auto"/>
              <w:jc w:val="center"/>
              <w:rPr>
                <w:b/>
                <w:sz w:val="24"/>
                <w:szCs w:val="24"/>
                <w:lang w:val="en-GB"/>
              </w:rPr>
            </w:pPr>
            <w:r>
              <w:rPr>
                <w:b/>
                <w:sz w:val="24"/>
                <w:szCs w:val="24"/>
                <w:lang w:val="en-GB"/>
              </w:rPr>
              <w:t>Lot 2</w:t>
            </w:r>
          </w:p>
        </w:tc>
        <w:tc>
          <w:tcPr>
            <w:tcW w:w="2731" w:type="dxa"/>
            <w:tcBorders>
              <w:left w:val="single" w:sz="4" w:space="0" w:color="auto"/>
            </w:tcBorders>
          </w:tcPr>
          <w:p w14:paraId="399D1675" w14:textId="07990007" w:rsidR="00DC6515" w:rsidRPr="00EA14BA" w:rsidRDefault="00DC6515" w:rsidP="006C0954">
            <w:pPr>
              <w:spacing w:line="360" w:lineRule="auto"/>
              <w:jc w:val="center"/>
              <w:rPr>
                <w:b/>
                <w:lang w:val="en-GB"/>
              </w:rPr>
            </w:pPr>
            <w:r>
              <w:rPr>
                <w:b/>
                <w:sz w:val="24"/>
                <w:szCs w:val="24"/>
                <w:lang w:val="en-GB"/>
              </w:rPr>
              <w:t>Lot 3</w:t>
            </w:r>
          </w:p>
        </w:tc>
      </w:tr>
      <w:tr w:rsidR="00DC6515" w:rsidRPr="00EA14BA" w14:paraId="1DE04EE7" w14:textId="77777777" w:rsidTr="006C0954">
        <w:trPr>
          <w:jc w:val="center"/>
        </w:trPr>
        <w:tc>
          <w:tcPr>
            <w:tcW w:w="2161" w:type="dxa"/>
          </w:tcPr>
          <w:p w14:paraId="1888B308" w14:textId="77777777" w:rsidR="00DC6515" w:rsidRPr="00EA14BA" w:rsidRDefault="00DC6515" w:rsidP="006C0954">
            <w:pPr>
              <w:spacing w:line="360" w:lineRule="auto"/>
              <w:jc w:val="both"/>
              <w:rPr>
                <w:sz w:val="24"/>
                <w:szCs w:val="24"/>
                <w:lang w:val="en-GB"/>
              </w:rPr>
            </w:pPr>
            <w:proofErr w:type="spellStart"/>
            <w:r>
              <w:rPr>
                <w:sz w:val="24"/>
                <w:szCs w:val="24"/>
                <w:lang w:val="en-GB"/>
              </w:rPr>
              <w:t>dukem</w:t>
            </w:r>
            <w:proofErr w:type="spellEnd"/>
          </w:p>
        </w:tc>
        <w:tc>
          <w:tcPr>
            <w:tcW w:w="2040" w:type="dxa"/>
            <w:tcBorders>
              <w:right w:val="single" w:sz="4" w:space="0" w:color="auto"/>
            </w:tcBorders>
          </w:tcPr>
          <w:p w14:paraId="3AEA443B" w14:textId="77777777" w:rsidR="00DC6515" w:rsidRPr="00EA14BA" w:rsidRDefault="00DC6515" w:rsidP="006C0954">
            <w:pPr>
              <w:spacing w:line="360" w:lineRule="auto"/>
              <w:jc w:val="both"/>
              <w:rPr>
                <w:sz w:val="24"/>
                <w:szCs w:val="24"/>
                <w:lang w:val="en-GB"/>
              </w:rPr>
            </w:pPr>
            <w:r>
              <w:rPr>
                <w:sz w:val="24"/>
                <w:szCs w:val="24"/>
                <w:lang w:val="en-GB"/>
              </w:rPr>
              <w:t xml:space="preserve">Togo </w:t>
            </w:r>
            <w:proofErr w:type="spellStart"/>
            <w:r>
              <w:rPr>
                <w:sz w:val="24"/>
                <w:szCs w:val="24"/>
                <w:lang w:val="en-GB"/>
              </w:rPr>
              <w:t>wechale</w:t>
            </w:r>
            <w:proofErr w:type="spellEnd"/>
          </w:p>
        </w:tc>
        <w:tc>
          <w:tcPr>
            <w:tcW w:w="2731" w:type="dxa"/>
            <w:tcBorders>
              <w:left w:val="single" w:sz="4" w:space="0" w:color="auto"/>
            </w:tcBorders>
          </w:tcPr>
          <w:p w14:paraId="48486F3D" w14:textId="77777777" w:rsidR="00DC6515" w:rsidRPr="00EA14BA" w:rsidRDefault="00DC6515" w:rsidP="006C0954">
            <w:pPr>
              <w:spacing w:line="360" w:lineRule="auto"/>
              <w:jc w:val="both"/>
              <w:rPr>
                <w:lang w:val="en-GB"/>
              </w:rPr>
            </w:pPr>
            <w:proofErr w:type="spellStart"/>
            <w:r>
              <w:rPr>
                <w:lang w:val="en-GB"/>
              </w:rPr>
              <w:t>Yiregalem</w:t>
            </w:r>
            <w:proofErr w:type="spellEnd"/>
            <w:r>
              <w:rPr>
                <w:lang w:val="en-GB"/>
              </w:rPr>
              <w:t xml:space="preserve"> </w:t>
            </w:r>
          </w:p>
        </w:tc>
      </w:tr>
      <w:tr w:rsidR="00DC6515" w:rsidRPr="00EA14BA" w14:paraId="6453A09F" w14:textId="77777777" w:rsidTr="006C0954">
        <w:trPr>
          <w:jc w:val="center"/>
        </w:trPr>
        <w:tc>
          <w:tcPr>
            <w:tcW w:w="2161" w:type="dxa"/>
          </w:tcPr>
          <w:p w14:paraId="413FC24B" w14:textId="77777777" w:rsidR="00DC6515" w:rsidRPr="00EA14BA" w:rsidRDefault="00DC6515" w:rsidP="006C0954">
            <w:pPr>
              <w:spacing w:line="360" w:lineRule="auto"/>
              <w:jc w:val="both"/>
              <w:rPr>
                <w:sz w:val="24"/>
                <w:szCs w:val="24"/>
                <w:lang w:val="en-GB"/>
              </w:rPr>
            </w:pPr>
            <w:r>
              <w:rPr>
                <w:sz w:val="24"/>
                <w:szCs w:val="24"/>
                <w:lang w:val="en-GB"/>
              </w:rPr>
              <w:t xml:space="preserve">Mojo </w:t>
            </w:r>
          </w:p>
        </w:tc>
        <w:tc>
          <w:tcPr>
            <w:tcW w:w="2040" w:type="dxa"/>
            <w:tcBorders>
              <w:right w:val="single" w:sz="4" w:space="0" w:color="auto"/>
            </w:tcBorders>
          </w:tcPr>
          <w:p w14:paraId="117E0AED" w14:textId="77777777" w:rsidR="00DC6515" w:rsidRPr="00EA14BA" w:rsidRDefault="00DC6515" w:rsidP="006C0954">
            <w:pPr>
              <w:spacing w:line="360" w:lineRule="auto"/>
              <w:jc w:val="both"/>
              <w:rPr>
                <w:sz w:val="24"/>
                <w:szCs w:val="24"/>
                <w:lang w:val="en-GB"/>
              </w:rPr>
            </w:pPr>
            <w:proofErr w:type="spellStart"/>
            <w:r>
              <w:rPr>
                <w:sz w:val="24"/>
                <w:szCs w:val="24"/>
                <w:lang w:val="en-GB"/>
              </w:rPr>
              <w:t>Gode</w:t>
            </w:r>
            <w:proofErr w:type="spellEnd"/>
          </w:p>
        </w:tc>
        <w:tc>
          <w:tcPr>
            <w:tcW w:w="2731" w:type="dxa"/>
            <w:tcBorders>
              <w:left w:val="single" w:sz="4" w:space="0" w:color="auto"/>
            </w:tcBorders>
          </w:tcPr>
          <w:p w14:paraId="2B75E15E" w14:textId="77777777" w:rsidR="00DC6515" w:rsidRPr="00EA14BA" w:rsidRDefault="00DC6515" w:rsidP="006C0954">
            <w:pPr>
              <w:spacing w:line="360" w:lineRule="auto"/>
              <w:jc w:val="both"/>
              <w:rPr>
                <w:lang w:val="en-GB"/>
              </w:rPr>
            </w:pPr>
            <w:proofErr w:type="spellStart"/>
            <w:r>
              <w:rPr>
                <w:lang w:val="en-GB"/>
              </w:rPr>
              <w:t>Bonga</w:t>
            </w:r>
            <w:proofErr w:type="spellEnd"/>
          </w:p>
        </w:tc>
      </w:tr>
      <w:tr w:rsidR="00DC6515" w:rsidRPr="00EA14BA" w14:paraId="58E9C7D0" w14:textId="77777777" w:rsidTr="006C0954">
        <w:trPr>
          <w:jc w:val="center"/>
        </w:trPr>
        <w:tc>
          <w:tcPr>
            <w:tcW w:w="2161" w:type="dxa"/>
          </w:tcPr>
          <w:p w14:paraId="7745ECEB" w14:textId="77777777" w:rsidR="00DC6515" w:rsidRPr="00EA14BA" w:rsidRDefault="00DC6515" w:rsidP="006C0954">
            <w:pPr>
              <w:spacing w:line="360" w:lineRule="auto"/>
              <w:jc w:val="both"/>
              <w:rPr>
                <w:sz w:val="24"/>
                <w:szCs w:val="24"/>
                <w:lang w:val="en-GB"/>
              </w:rPr>
            </w:pPr>
            <w:proofErr w:type="spellStart"/>
            <w:r>
              <w:rPr>
                <w:sz w:val="24"/>
                <w:szCs w:val="24"/>
                <w:lang w:val="en-GB"/>
              </w:rPr>
              <w:t>Lege</w:t>
            </w:r>
            <w:proofErr w:type="spellEnd"/>
            <w:r>
              <w:rPr>
                <w:sz w:val="24"/>
                <w:szCs w:val="24"/>
                <w:lang w:val="en-GB"/>
              </w:rPr>
              <w:t xml:space="preserve"> </w:t>
            </w:r>
            <w:proofErr w:type="spellStart"/>
            <w:r>
              <w:rPr>
                <w:sz w:val="24"/>
                <w:szCs w:val="24"/>
                <w:lang w:val="en-GB"/>
              </w:rPr>
              <w:t>tafo</w:t>
            </w:r>
            <w:proofErr w:type="spellEnd"/>
            <w:r>
              <w:rPr>
                <w:sz w:val="24"/>
                <w:szCs w:val="24"/>
                <w:lang w:val="en-GB"/>
              </w:rPr>
              <w:t xml:space="preserve"> </w:t>
            </w:r>
          </w:p>
        </w:tc>
        <w:tc>
          <w:tcPr>
            <w:tcW w:w="2040" w:type="dxa"/>
            <w:tcBorders>
              <w:right w:val="single" w:sz="4" w:space="0" w:color="auto"/>
            </w:tcBorders>
          </w:tcPr>
          <w:p w14:paraId="7B4C9315" w14:textId="77777777" w:rsidR="00DC6515" w:rsidRPr="00EA14BA" w:rsidRDefault="00DC6515" w:rsidP="006C0954">
            <w:pPr>
              <w:spacing w:line="360" w:lineRule="auto"/>
              <w:jc w:val="both"/>
              <w:rPr>
                <w:sz w:val="24"/>
                <w:szCs w:val="24"/>
                <w:lang w:val="en-GB"/>
              </w:rPr>
            </w:pPr>
            <w:proofErr w:type="spellStart"/>
            <w:r>
              <w:rPr>
                <w:sz w:val="24"/>
                <w:szCs w:val="24"/>
                <w:lang w:val="en-GB"/>
              </w:rPr>
              <w:t>Keberidehar</w:t>
            </w:r>
            <w:proofErr w:type="spellEnd"/>
            <w:r>
              <w:rPr>
                <w:sz w:val="24"/>
                <w:szCs w:val="24"/>
                <w:lang w:val="en-GB"/>
              </w:rPr>
              <w:t xml:space="preserve"> </w:t>
            </w:r>
          </w:p>
        </w:tc>
        <w:tc>
          <w:tcPr>
            <w:tcW w:w="2731" w:type="dxa"/>
            <w:tcBorders>
              <w:left w:val="single" w:sz="4" w:space="0" w:color="auto"/>
            </w:tcBorders>
          </w:tcPr>
          <w:p w14:paraId="43B3845D" w14:textId="77777777" w:rsidR="00DC6515" w:rsidRPr="00EA14BA" w:rsidRDefault="00DC6515" w:rsidP="006C0954">
            <w:pPr>
              <w:spacing w:line="360" w:lineRule="auto"/>
              <w:jc w:val="both"/>
              <w:rPr>
                <w:lang w:val="en-GB"/>
              </w:rPr>
            </w:pPr>
            <w:proofErr w:type="spellStart"/>
            <w:r>
              <w:rPr>
                <w:lang w:val="en-GB"/>
              </w:rPr>
              <w:t>Mizan</w:t>
            </w:r>
            <w:proofErr w:type="spellEnd"/>
            <w:r>
              <w:rPr>
                <w:lang w:val="en-GB"/>
              </w:rPr>
              <w:t xml:space="preserve"> </w:t>
            </w:r>
            <w:proofErr w:type="spellStart"/>
            <w:r>
              <w:rPr>
                <w:lang w:val="en-GB"/>
              </w:rPr>
              <w:t>teferi</w:t>
            </w:r>
            <w:proofErr w:type="spellEnd"/>
            <w:r>
              <w:rPr>
                <w:lang w:val="en-GB"/>
              </w:rPr>
              <w:t xml:space="preserve"> </w:t>
            </w:r>
          </w:p>
        </w:tc>
      </w:tr>
      <w:tr w:rsidR="00DC6515" w:rsidRPr="00EA14BA" w14:paraId="4E158D68" w14:textId="77777777" w:rsidTr="006C0954">
        <w:trPr>
          <w:jc w:val="center"/>
        </w:trPr>
        <w:tc>
          <w:tcPr>
            <w:tcW w:w="2161" w:type="dxa"/>
          </w:tcPr>
          <w:p w14:paraId="1BA36336" w14:textId="77777777" w:rsidR="00DC6515" w:rsidRPr="00EA14BA" w:rsidRDefault="00DC6515" w:rsidP="006C0954">
            <w:pPr>
              <w:spacing w:line="360" w:lineRule="auto"/>
              <w:jc w:val="both"/>
              <w:rPr>
                <w:sz w:val="24"/>
                <w:szCs w:val="24"/>
                <w:lang w:val="en-GB"/>
              </w:rPr>
            </w:pPr>
            <w:proofErr w:type="spellStart"/>
            <w:r>
              <w:rPr>
                <w:sz w:val="24"/>
                <w:szCs w:val="24"/>
                <w:lang w:val="en-GB"/>
              </w:rPr>
              <w:t>Woliso</w:t>
            </w:r>
            <w:proofErr w:type="spellEnd"/>
          </w:p>
        </w:tc>
        <w:tc>
          <w:tcPr>
            <w:tcW w:w="2040" w:type="dxa"/>
            <w:tcBorders>
              <w:right w:val="single" w:sz="4" w:space="0" w:color="auto"/>
            </w:tcBorders>
          </w:tcPr>
          <w:p w14:paraId="3A4D8B4D" w14:textId="4B7CFE77" w:rsidR="00DC6515" w:rsidRPr="00EA14BA" w:rsidRDefault="00DC6515" w:rsidP="006C0954">
            <w:pPr>
              <w:spacing w:line="360" w:lineRule="auto"/>
              <w:jc w:val="both"/>
              <w:rPr>
                <w:sz w:val="24"/>
                <w:szCs w:val="24"/>
                <w:lang w:val="en-GB"/>
              </w:rPr>
            </w:pPr>
            <w:proofErr w:type="spellStart"/>
            <w:r w:rsidRPr="007D1975">
              <w:rPr>
                <w:sz w:val="24"/>
                <w:szCs w:val="24"/>
                <w:lang w:val="en-GB"/>
              </w:rPr>
              <w:t>Finote</w:t>
            </w:r>
            <w:proofErr w:type="spellEnd"/>
            <w:r w:rsidRPr="007D1975">
              <w:rPr>
                <w:sz w:val="24"/>
                <w:szCs w:val="24"/>
                <w:lang w:val="en-GB"/>
              </w:rPr>
              <w:t xml:space="preserve"> </w:t>
            </w:r>
            <w:proofErr w:type="spellStart"/>
            <w:r w:rsidRPr="007D1975">
              <w:rPr>
                <w:sz w:val="24"/>
                <w:szCs w:val="24"/>
                <w:lang w:val="en-GB"/>
              </w:rPr>
              <w:t>selam</w:t>
            </w:r>
            <w:proofErr w:type="spellEnd"/>
          </w:p>
        </w:tc>
        <w:tc>
          <w:tcPr>
            <w:tcW w:w="2731" w:type="dxa"/>
            <w:tcBorders>
              <w:left w:val="single" w:sz="4" w:space="0" w:color="auto"/>
            </w:tcBorders>
          </w:tcPr>
          <w:p w14:paraId="4BE5E881" w14:textId="77777777" w:rsidR="00DC6515" w:rsidRPr="00EA14BA" w:rsidRDefault="00DC6515" w:rsidP="006C0954">
            <w:pPr>
              <w:spacing w:line="360" w:lineRule="auto"/>
              <w:jc w:val="both"/>
              <w:rPr>
                <w:lang w:val="en-GB"/>
              </w:rPr>
            </w:pPr>
            <w:proofErr w:type="spellStart"/>
            <w:r>
              <w:rPr>
                <w:lang w:val="en-GB"/>
              </w:rPr>
              <w:t>halaba</w:t>
            </w:r>
            <w:proofErr w:type="spellEnd"/>
          </w:p>
        </w:tc>
      </w:tr>
      <w:tr w:rsidR="00DC6515" w:rsidRPr="00EA14BA" w14:paraId="74E63377" w14:textId="77777777" w:rsidTr="006C0954">
        <w:trPr>
          <w:jc w:val="center"/>
        </w:trPr>
        <w:tc>
          <w:tcPr>
            <w:tcW w:w="2161" w:type="dxa"/>
          </w:tcPr>
          <w:p w14:paraId="76394E93" w14:textId="6BBD97FB" w:rsidR="00DC6515" w:rsidRDefault="00DC6515" w:rsidP="006C0954">
            <w:pPr>
              <w:spacing w:line="360" w:lineRule="auto"/>
              <w:jc w:val="both"/>
              <w:rPr>
                <w:lang w:val="en-GB"/>
              </w:rPr>
            </w:pPr>
            <w:r w:rsidRPr="007D1975">
              <w:rPr>
                <w:lang w:val="en-GB"/>
              </w:rPr>
              <w:t xml:space="preserve">D/ </w:t>
            </w:r>
            <w:proofErr w:type="spellStart"/>
            <w:r w:rsidRPr="007D1975">
              <w:rPr>
                <w:lang w:val="en-GB"/>
              </w:rPr>
              <w:t>markos</w:t>
            </w:r>
            <w:proofErr w:type="spellEnd"/>
          </w:p>
        </w:tc>
        <w:tc>
          <w:tcPr>
            <w:tcW w:w="2040" w:type="dxa"/>
            <w:tcBorders>
              <w:right w:val="single" w:sz="4" w:space="0" w:color="auto"/>
            </w:tcBorders>
          </w:tcPr>
          <w:p w14:paraId="7DEBF015" w14:textId="77777777" w:rsidR="00DC6515" w:rsidRPr="00EA14BA" w:rsidRDefault="00DC6515" w:rsidP="006C0954">
            <w:pPr>
              <w:spacing w:line="360" w:lineRule="auto"/>
              <w:jc w:val="both"/>
              <w:rPr>
                <w:lang w:val="en-GB"/>
              </w:rPr>
            </w:pPr>
          </w:p>
        </w:tc>
        <w:tc>
          <w:tcPr>
            <w:tcW w:w="2731" w:type="dxa"/>
            <w:tcBorders>
              <w:left w:val="single" w:sz="4" w:space="0" w:color="auto"/>
            </w:tcBorders>
          </w:tcPr>
          <w:p w14:paraId="5F665C0C" w14:textId="504E6C0D" w:rsidR="00DC6515" w:rsidRDefault="00DC6515" w:rsidP="006C0954">
            <w:pPr>
              <w:spacing w:line="360" w:lineRule="auto"/>
              <w:jc w:val="both"/>
              <w:rPr>
                <w:lang w:val="en-GB"/>
              </w:rPr>
            </w:pPr>
            <w:r w:rsidRPr="00DC6515">
              <w:rPr>
                <w:lang w:val="en-GB"/>
              </w:rPr>
              <w:t xml:space="preserve">Shire </w:t>
            </w:r>
            <w:proofErr w:type="spellStart"/>
            <w:r w:rsidRPr="00DC6515">
              <w:rPr>
                <w:lang w:val="en-GB"/>
              </w:rPr>
              <w:t>endeselase</w:t>
            </w:r>
            <w:proofErr w:type="spellEnd"/>
          </w:p>
        </w:tc>
      </w:tr>
    </w:tbl>
    <w:p w14:paraId="141CE978" w14:textId="7C26C219" w:rsidR="009A5A2B" w:rsidRDefault="009A5A2B" w:rsidP="009A5A2B">
      <w:pPr>
        <w:rPr>
          <w:lang w:val="en-GB"/>
        </w:rPr>
      </w:pPr>
    </w:p>
    <w:p w14:paraId="2B56D224" w14:textId="0B8EF91B" w:rsidR="009E35F7" w:rsidRPr="006C0954" w:rsidRDefault="006C0954" w:rsidP="006C0954">
      <w:pPr>
        <w:pStyle w:val="Heading2"/>
        <w:rPr>
          <w:rFonts w:eastAsia="Times New Roman"/>
          <w:b/>
          <w:lang w:val="en-GB"/>
        </w:rPr>
      </w:pPr>
      <w:bookmarkStart w:id="6" w:name="_Toc177702887"/>
      <w:r w:rsidRPr="006C0954">
        <w:rPr>
          <w:rFonts w:eastAsia="Times New Roman"/>
          <w:b/>
          <w:lang w:val="en-GB"/>
        </w:rPr>
        <w:t xml:space="preserve">Lot </w:t>
      </w:r>
      <w:proofErr w:type="gramStart"/>
      <w:r w:rsidRPr="006C0954">
        <w:rPr>
          <w:rFonts w:eastAsia="Times New Roman"/>
          <w:b/>
          <w:lang w:val="en-GB"/>
        </w:rPr>
        <w:t>1 ;</w:t>
      </w:r>
      <w:proofErr w:type="gramEnd"/>
      <w:r w:rsidRPr="006C0954">
        <w:rPr>
          <w:rFonts w:eastAsia="Times New Roman"/>
          <w:b/>
          <w:lang w:val="en-GB"/>
        </w:rPr>
        <w:t xml:space="preserve"> </w:t>
      </w:r>
      <w:proofErr w:type="spellStart"/>
      <w:r w:rsidRPr="006C0954">
        <w:rPr>
          <w:rFonts w:eastAsia="Times New Roman"/>
          <w:b/>
          <w:lang w:val="en-GB"/>
        </w:rPr>
        <w:t>Dukem</w:t>
      </w:r>
      <w:proofErr w:type="spellEnd"/>
      <w:r w:rsidRPr="006C0954">
        <w:rPr>
          <w:rFonts w:eastAsia="Times New Roman"/>
          <w:b/>
          <w:lang w:val="en-GB"/>
        </w:rPr>
        <w:t xml:space="preserve">, Mojo, </w:t>
      </w:r>
      <w:proofErr w:type="spellStart"/>
      <w:r w:rsidRPr="006C0954">
        <w:rPr>
          <w:rFonts w:eastAsia="Times New Roman"/>
          <w:b/>
          <w:lang w:val="en-GB"/>
        </w:rPr>
        <w:t>Legetafo</w:t>
      </w:r>
      <w:proofErr w:type="spellEnd"/>
      <w:r w:rsidR="007D1975">
        <w:rPr>
          <w:rFonts w:eastAsia="Times New Roman"/>
          <w:b/>
          <w:lang w:val="en-GB"/>
        </w:rPr>
        <w:t>,</w:t>
      </w:r>
      <w:r w:rsidRPr="006C0954">
        <w:rPr>
          <w:rFonts w:eastAsia="Times New Roman"/>
          <w:b/>
          <w:lang w:val="en-GB"/>
        </w:rPr>
        <w:t xml:space="preserve"> </w:t>
      </w:r>
      <w:proofErr w:type="spellStart"/>
      <w:r w:rsidRPr="006C0954">
        <w:rPr>
          <w:rFonts w:eastAsia="Times New Roman"/>
          <w:b/>
          <w:lang w:val="en-GB"/>
        </w:rPr>
        <w:t>Woliso</w:t>
      </w:r>
      <w:proofErr w:type="spellEnd"/>
      <w:r w:rsidR="007D1975">
        <w:rPr>
          <w:rFonts w:eastAsia="Times New Roman"/>
          <w:b/>
          <w:lang w:val="en-GB"/>
        </w:rPr>
        <w:t xml:space="preserve">  </w:t>
      </w:r>
      <w:r w:rsidR="007D1975" w:rsidRPr="006C0954">
        <w:rPr>
          <w:rFonts w:eastAsia="Times New Roman"/>
          <w:b/>
          <w:lang w:val="en-GB"/>
        </w:rPr>
        <w:t>and</w:t>
      </w:r>
      <w:r w:rsidR="007D1975" w:rsidRPr="007D1975">
        <w:rPr>
          <w:b/>
          <w:sz w:val="24"/>
          <w:szCs w:val="24"/>
          <w:lang w:val="en-GB"/>
        </w:rPr>
        <w:t xml:space="preserve"> </w:t>
      </w:r>
      <w:r w:rsidR="007D1975" w:rsidRPr="007D1975">
        <w:rPr>
          <w:b/>
          <w:sz w:val="24"/>
          <w:szCs w:val="24"/>
          <w:lang w:val="en-GB"/>
        </w:rPr>
        <w:t xml:space="preserve">D/ </w:t>
      </w:r>
      <w:proofErr w:type="spellStart"/>
      <w:r w:rsidR="007D1975" w:rsidRPr="007D1975">
        <w:rPr>
          <w:b/>
          <w:sz w:val="24"/>
          <w:szCs w:val="24"/>
          <w:lang w:val="en-GB"/>
        </w:rPr>
        <w:t>markos</w:t>
      </w:r>
      <w:bookmarkEnd w:id="6"/>
      <w:proofErr w:type="spellEnd"/>
    </w:p>
    <w:p w14:paraId="1E5412B8" w14:textId="4C604FFD" w:rsidR="009E35F7" w:rsidRDefault="009E35F7" w:rsidP="009A5A2B">
      <w:pPr>
        <w:spacing w:after="0" w:line="360" w:lineRule="auto"/>
        <w:jc w:val="both"/>
        <w:rPr>
          <w:rFonts w:eastAsia="Times New Roman"/>
          <w:lang w:val="en-GB"/>
        </w:rPr>
      </w:pPr>
    </w:p>
    <w:p w14:paraId="18B6DF17" w14:textId="5900B1CF" w:rsidR="006C0954" w:rsidRDefault="006C0954" w:rsidP="006C0954">
      <w:pPr>
        <w:pStyle w:val="NormalWeb"/>
        <w:shd w:val="clear" w:color="auto" w:fill="FFFFFF"/>
        <w:spacing w:before="120" w:beforeAutospacing="0" w:after="240" w:afterAutospacing="0"/>
        <w:rPr>
          <w:b/>
          <w:lang w:val="en-GB"/>
        </w:rPr>
      </w:pPr>
      <w:proofErr w:type="spellStart"/>
      <w:r w:rsidRPr="00933FFD">
        <w:rPr>
          <w:b/>
          <w:lang w:val="en-GB"/>
        </w:rPr>
        <w:t>Dukem</w:t>
      </w:r>
      <w:proofErr w:type="spellEnd"/>
      <w:r>
        <w:rPr>
          <w:b/>
          <w:lang w:val="en-GB"/>
        </w:rPr>
        <w:t xml:space="preserve"> town</w:t>
      </w:r>
      <w:r w:rsidRPr="00933FFD">
        <w:rPr>
          <w:b/>
          <w:lang w:val="en-GB"/>
        </w:rPr>
        <w:t>;</w:t>
      </w:r>
    </w:p>
    <w:p w14:paraId="48C42E71" w14:textId="3A992277" w:rsidR="006C0954" w:rsidRPr="006C0954" w:rsidRDefault="006C0954" w:rsidP="006C0954">
      <w:pPr>
        <w:pStyle w:val="NormalWeb"/>
        <w:shd w:val="clear" w:color="auto" w:fill="FFFFFF"/>
        <w:spacing w:before="120" w:beforeAutospacing="0" w:after="240" w:afterAutospacing="0"/>
        <w:rPr>
          <w:b/>
          <w:lang w:val="en-GB"/>
        </w:rPr>
      </w:pPr>
      <w:proofErr w:type="gramStart"/>
      <w:r w:rsidRPr="00933FFD">
        <w:rPr>
          <w:color w:val="202122"/>
        </w:rPr>
        <w:t>is</w:t>
      </w:r>
      <w:proofErr w:type="gramEnd"/>
      <w:r w:rsidRPr="00933FFD">
        <w:rPr>
          <w:color w:val="202122"/>
        </w:rPr>
        <w:t xml:space="preserve"> a town in central </w:t>
      </w:r>
      <w:hyperlink r:id="rId10" w:tooltip="Oromia Region" w:history="1">
        <w:proofErr w:type="spellStart"/>
        <w:r w:rsidRPr="00933FFD">
          <w:rPr>
            <w:rStyle w:val="Hyperlink"/>
          </w:rPr>
          <w:t>Oromia</w:t>
        </w:r>
        <w:proofErr w:type="spellEnd"/>
        <w:r w:rsidRPr="00933FFD">
          <w:rPr>
            <w:rStyle w:val="Hyperlink"/>
          </w:rPr>
          <w:t xml:space="preserve"> Region</w:t>
        </w:r>
      </w:hyperlink>
      <w:r w:rsidRPr="00933FFD">
        <w:rPr>
          <w:color w:val="202122"/>
        </w:rPr>
        <w:t>, </w:t>
      </w:r>
      <w:hyperlink r:id="rId11" w:tooltip="Ethiopia" w:history="1">
        <w:r w:rsidRPr="00933FFD">
          <w:rPr>
            <w:rStyle w:val="Hyperlink"/>
          </w:rPr>
          <w:t>Ethiopia</w:t>
        </w:r>
      </w:hyperlink>
      <w:r w:rsidRPr="00933FFD">
        <w:rPr>
          <w:color w:val="202122"/>
        </w:rPr>
        <w:t>.</w:t>
      </w:r>
      <w:hyperlink r:id="rId12" w:anchor="cite_note-lindahl38-1" w:history="1">
        <w:r w:rsidRPr="00933FFD">
          <w:rPr>
            <w:rStyle w:val="cite-bracket"/>
            <w:color w:val="0000FF"/>
            <w:vertAlign w:val="superscript"/>
          </w:rPr>
          <w:t>[</w:t>
        </w:r>
        <w:r w:rsidRPr="00933FFD">
          <w:rPr>
            <w:rStyle w:val="Hyperlink"/>
            <w:vertAlign w:val="superscript"/>
          </w:rPr>
          <w:t>1</w:t>
        </w:r>
        <w:r w:rsidRPr="00933FFD">
          <w:rPr>
            <w:rStyle w:val="cite-bracket"/>
            <w:color w:val="0000FF"/>
            <w:vertAlign w:val="superscript"/>
          </w:rPr>
          <w:t>]</w:t>
        </w:r>
      </w:hyperlink>
      <w:r w:rsidRPr="00933FFD">
        <w:rPr>
          <w:color w:val="202122"/>
        </w:rPr>
        <w:t> Located in the </w:t>
      </w:r>
      <w:proofErr w:type="spellStart"/>
      <w:r w:rsidRPr="00933FFD">
        <w:rPr>
          <w:color w:val="202122"/>
        </w:rPr>
        <w:fldChar w:fldCharType="begin"/>
      </w:r>
      <w:r w:rsidRPr="00933FFD">
        <w:rPr>
          <w:color w:val="202122"/>
        </w:rPr>
        <w:instrText xml:space="preserve"> HYPERLINK "https://en.wikipedia.org/wiki/Oromia_Special_Zone_Surrounding_Finfinne" \o "Oromia Special Zone Surrounding Finfinne" </w:instrText>
      </w:r>
      <w:r w:rsidRPr="00933FFD">
        <w:rPr>
          <w:color w:val="202122"/>
        </w:rPr>
        <w:fldChar w:fldCharType="separate"/>
      </w:r>
      <w:r w:rsidRPr="00933FFD">
        <w:rPr>
          <w:rStyle w:val="Hyperlink"/>
        </w:rPr>
        <w:t>Oromia</w:t>
      </w:r>
      <w:proofErr w:type="spellEnd"/>
      <w:r w:rsidRPr="00933FFD">
        <w:rPr>
          <w:rStyle w:val="Hyperlink"/>
        </w:rPr>
        <w:t xml:space="preserve"> Special Zone Surrounding </w:t>
      </w:r>
      <w:proofErr w:type="spellStart"/>
      <w:r w:rsidRPr="00933FFD">
        <w:rPr>
          <w:rStyle w:val="Hyperlink"/>
        </w:rPr>
        <w:t>Finfinne</w:t>
      </w:r>
      <w:proofErr w:type="spellEnd"/>
      <w:r w:rsidRPr="00933FFD">
        <w:rPr>
          <w:color w:val="202122"/>
        </w:rPr>
        <w:fldChar w:fldCharType="end"/>
      </w:r>
      <w:r w:rsidRPr="00933FFD">
        <w:rPr>
          <w:color w:val="202122"/>
        </w:rPr>
        <w:t>, 37 kilometers southeast of </w:t>
      </w:r>
      <w:hyperlink r:id="rId13" w:tooltip="Addis Ababa" w:history="1">
        <w:r w:rsidRPr="00933FFD">
          <w:rPr>
            <w:rStyle w:val="Hyperlink"/>
          </w:rPr>
          <w:t>Addis Ababa</w:t>
        </w:r>
      </w:hyperlink>
      <w:r w:rsidRPr="00933FFD">
        <w:rPr>
          <w:color w:val="202122"/>
        </w:rPr>
        <w:t> and 10 kilometers northwest of </w:t>
      </w:r>
      <w:proofErr w:type="spellStart"/>
      <w:r w:rsidRPr="00933FFD">
        <w:rPr>
          <w:color w:val="202122"/>
        </w:rPr>
        <w:fldChar w:fldCharType="begin"/>
      </w:r>
      <w:r w:rsidRPr="00933FFD">
        <w:rPr>
          <w:color w:val="202122"/>
        </w:rPr>
        <w:instrText xml:space="preserve"> HYPERLINK "https://en.wikipedia.org/wiki/Bishoftu" \o "Bishoftu" </w:instrText>
      </w:r>
      <w:r w:rsidRPr="00933FFD">
        <w:rPr>
          <w:color w:val="202122"/>
        </w:rPr>
        <w:fldChar w:fldCharType="separate"/>
      </w:r>
      <w:r w:rsidRPr="00933FFD">
        <w:rPr>
          <w:rStyle w:val="Hyperlink"/>
        </w:rPr>
        <w:t>Bishoftu</w:t>
      </w:r>
      <w:proofErr w:type="spellEnd"/>
      <w:r w:rsidRPr="00933FFD">
        <w:rPr>
          <w:color w:val="202122"/>
        </w:rPr>
        <w:fldChar w:fldCharType="end"/>
      </w:r>
      <w:r w:rsidRPr="00933FFD">
        <w:rPr>
          <w:color w:val="202122"/>
        </w:rPr>
        <w:t>, this town has a latitude and longitude of </w:t>
      </w:r>
      <w:hyperlink r:id="rId14" w:history="1">
        <w:r w:rsidRPr="00933FFD">
          <w:rPr>
            <w:rStyle w:val="latitude"/>
            <w:color w:val="0000FF"/>
          </w:rPr>
          <w:t>08°48′N</w:t>
        </w:r>
        <w:r w:rsidRPr="00933FFD">
          <w:rPr>
            <w:rStyle w:val="geo-dms"/>
            <w:rFonts w:eastAsiaTheme="majorEastAsia"/>
            <w:color w:val="0000FF"/>
          </w:rPr>
          <w:t> </w:t>
        </w:r>
        <w:r w:rsidRPr="00933FFD">
          <w:rPr>
            <w:rStyle w:val="longitude"/>
            <w:color w:val="0000FF"/>
          </w:rPr>
          <w:t>38°54′E</w:t>
        </w:r>
      </w:hyperlink>
      <w:r w:rsidRPr="00933FFD">
        <w:rPr>
          <w:color w:val="202122"/>
        </w:rPr>
        <w:t> and an elevation of 1950 meters above sea level. It is the administrative center of </w:t>
      </w:r>
      <w:proofErr w:type="spellStart"/>
      <w:r w:rsidRPr="00933FFD">
        <w:rPr>
          <w:color w:val="202122"/>
        </w:rPr>
        <w:fldChar w:fldCharType="begin"/>
      </w:r>
      <w:r w:rsidRPr="00933FFD">
        <w:rPr>
          <w:color w:val="202122"/>
        </w:rPr>
        <w:instrText xml:space="preserve"> HYPERLINK "https://en.wikipedia.org/wiki/Akaki" \o "Akaki" </w:instrText>
      </w:r>
      <w:r w:rsidRPr="00933FFD">
        <w:rPr>
          <w:color w:val="202122"/>
        </w:rPr>
        <w:fldChar w:fldCharType="separate"/>
      </w:r>
      <w:r w:rsidRPr="00933FFD">
        <w:rPr>
          <w:rStyle w:val="Hyperlink"/>
        </w:rPr>
        <w:t>Akaki</w:t>
      </w:r>
      <w:proofErr w:type="spellEnd"/>
      <w:r w:rsidRPr="00933FFD">
        <w:rPr>
          <w:color w:val="202122"/>
        </w:rPr>
        <w:fldChar w:fldCharType="end"/>
      </w:r>
      <w:r w:rsidRPr="00933FFD">
        <w:rPr>
          <w:color w:val="202122"/>
        </w:rPr>
        <w:t> </w:t>
      </w:r>
      <w:proofErr w:type="spellStart"/>
      <w:r w:rsidRPr="00933FFD">
        <w:rPr>
          <w:color w:val="202122"/>
        </w:rPr>
        <w:fldChar w:fldCharType="begin"/>
      </w:r>
      <w:r w:rsidRPr="00933FFD">
        <w:rPr>
          <w:color w:val="202122"/>
        </w:rPr>
        <w:instrText xml:space="preserve"> HYPERLINK "https://en.wikipedia.org/wiki/Aanaa" \o "Aanaa" </w:instrText>
      </w:r>
      <w:r w:rsidRPr="00933FFD">
        <w:rPr>
          <w:color w:val="202122"/>
        </w:rPr>
        <w:fldChar w:fldCharType="separate"/>
      </w:r>
      <w:r w:rsidRPr="00933FFD">
        <w:rPr>
          <w:rStyle w:val="Hyperlink"/>
        </w:rPr>
        <w:t>Aanaa</w:t>
      </w:r>
      <w:proofErr w:type="spellEnd"/>
      <w:r w:rsidRPr="00933FFD">
        <w:rPr>
          <w:color w:val="202122"/>
        </w:rPr>
        <w:fldChar w:fldCharType="end"/>
      </w:r>
      <w:r w:rsidRPr="00933FFD">
        <w:rPr>
          <w:color w:val="202122"/>
        </w:rPr>
        <w:t>.</w:t>
      </w:r>
    </w:p>
    <w:p w14:paraId="2A6405DD" w14:textId="0AB2279F" w:rsidR="006C0954" w:rsidRDefault="006C0954" w:rsidP="006C0954">
      <w:pPr>
        <w:pStyle w:val="NormalWeb"/>
        <w:shd w:val="clear" w:color="auto" w:fill="FFFFFF"/>
        <w:spacing w:before="120" w:beforeAutospacing="0" w:after="240" w:afterAutospacing="0"/>
        <w:rPr>
          <w:b/>
          <w:lang w:val="en-GB"/>
        </w:rPr>
      </w:pPr>
      <w:proofErr w:type="spellStart"/>
      <w:r w:rsidRPr="00933FFD">
        <w:rPr>
          <w:color w:val="202122"/>
        </w:rPr>
        <w:t>Dukem</w:t>
      </w:r>
      <w:proofErr w:type="spellEnd"/>
      <w:r w:rsidRPr="00933FFD">
        <w:rPr>
          <w:color w:val="202122"/>
        </w:rPr>
        <w:t xml:space="preserve"> is situated along the </w:t>
      </w:r>
      <w:hyperlink r:id="rId15" w:tooltip="Addis Ababa–Adama Expressway" w:history="1">
        <w:r w:rsidRPr="00933FFD">
          <w:rPr>
            <w:rStyle w:val="Hyperlink"/>
          </w:rPr>
          <w:t>Addis Ababa–</w:t>
        </w:r>
        <w:proofErr w:type="spellStart"/>
        <w:r w:rsidRPr="00933FFD">
          <w:rPr>
            <w:rStyle w:val="Hyperlink"/>
          </w:rPr>
          <w:t>Adama</w:t>
        </w:r>
        <w:proofErr w:type="spellEnd"/>
        <w:r w:rsidRPr="00933FFD">
          <w:rPr>
            <w:rStyle w:val="Hyperlink"/>
          </w:rPr>
          <w:t xml:space="preserve"> Expressway</w:t>
        </w:r>
      </w:hyperlink>
      <w:r w:rsidRPr="00933FFD">
        <w:rPr>
          <w:color w:val="202122"/>
        </w:rPr>
        <w:t> and is a station on the </w:t>
      </w:r>
      <w:proofErr w:type="spellStart"/>
      <w:r w:rsidRPr="00933FFD">
        <w:rPr>
          <w:color w:val="202122"/>
        </w:rPr>
        <w:fldChar w:fldCharType="begin"/>
      </w:r>
      <w:r w:rsidRPr="00933FFD">
        <w:rPr>
          <w:color w:val="202122"/>
        </w:rPr>
        <w:instrText xml:space="preserve"> HYPERLINK "https://en.wikipedia.org/wiki/Ethio-Djibouti_Railways" \o "Ethio-Djibouti Railways" </w:instrText>
      </w:r>
      <w:r w:rsidRPr="00933FFD">
        <w:rPr>
          <w:color w:val="202122"/>
        </w:rPr>
        <w:fldChar w:fldCharType="separate"/>
      </w:r>
      <w:r w:rsidRPr="00933FFD">
        <w:rPr>
          <w:rStyle w:val="Hyperlink"/>
        </w:rPr>
        <w:t>Ethio</w:t>
      </w:r>
      <w:proofErr w:type="spellEnd"/>
      <w:r w:rsidRPr="00933FFD">
        <w:rPr>
          <w:rStyle w:val="Hyperlink"/>
        </w:rPr>
        <w:t>-Djibouti Railway</w:t>
      </w:r>
      <w:r w:rsidRPr="00933FFD">
        <w:rPr>
          <w:color w:val="202122"/>
        </w:rPr>
        <w:fldChar w:fldCharType="end"/>
      </w:r>
      <w:r w:rsidRPr="00933FFD">
        <w:rPr>
          <w:color w:val="202122"/>
        </w:rPr>
        <w:t>. It is also the location of an </w:t>
      </w:r>
      <w:hyperlink r:id="rId16" w:history="1">
        <w:r w:rsidRPr="00933FFD">
          <w:rPr>
            <w:rStyle w:val="Hyperlink"/>
          </w:rPr>
          <w:t>industrial park</w:t>
        </w:r>
      </w:hyperlink>
      <w:r w:rsidRPr="00933FFD">
        <w:rPr>
          <w:color w:val="202122"/>
        </w:rPr>
        <w:t> covering 40 hectares owned and developed by </w:t>
      </w:r>
      <w:hyperlink r:id="rId17" w:tooltip="East African Group (Ethiopia) (page does not exist)" w:history="1">
        <w:r w:rsidRPr="00933FFD">
          <w:rPr>
            <w:rStyle w:val="Hyperlink"/>
          </w:rPr>
          <w:t>East African Group (Ethiopia)</w:t>
        </w:r>
      </w:hyperlink>
      <w:r w:rsidRPr="00933FFD">
        <w:rPr>
          <w:color w:val="202122"/>
        </w:rPr>
        <w:t>, Ltd</w:t>
      </w:r>
      <w:r w:rsidRPr="00933FFD">
        <w:rPr>
          <w:b/>
          <w:lang w:val="en-GB"/>
        </w:rPr>
        <w:t xml:space="preserve"> </w:t>
      </w:r>
    </w:p>
    <w:p w14:paraId="3FB76BFC" w14:textId="3A56EDF1" w:rsidR="006C0954" w:rsidRDefault="006C0954" w:rsidP="006C0954">
      <w:pPr>
        <w:spacing w:after="0" w:line="360" w:lineRule="auto"/>
        <w:jc w:val="both"/>
        <w:rPr>
          <w:rFonts w:eastAsia="Times New Roman"/>
          <w:b/>
          <w:lang w:val="en-GB"/>
        </w:rPr>
      </w:pPr>
      <w:proofErr w:type="spellStart"/>
      <w:r>
        <w:rPr>
          <w:rFonts w:eastAsia="Times New Roman"/>
          <w:b/>
          <w:lang w:val="en-GB"/>
        </w:rPr>
        <w:t>Legetafo</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p>
    <w:p w14:paraId="62F9621B" w14:textId="7AB665D4" w:rsidR="006C0954" w:rsidRPr="006C0954" w:rsidRDefault="006C0954" w:rsidP="006C0954">
      <w:pPr>
        <w:spacing w:after="0" w:line="360" w:lineRule="auto"/>
        <w:jc w:val="both"/>
        <w:rPr>
          <w:color w:val="414052"/>
          <w:shd w:val="clear" w:color="auto" w:fill="FFFFFF"/>
        </w:rPr>
      </w:pPr>
      <w:proofErr w:type="gramStart"/>
      <w:r w:rsidRPr="006C0954">
        <w:rPr>
          <w:rFonts w:eastAsia="Times New Roman"/>
          <w:lang w:val="en-GB"/>
        </w:rPr>
        <w:t>l</w:t>
      </w:r>
      <w:proofErr w:type="spellStart"/>
      <w:r w:rsidRPr="00933FFD">
        <w:rPr>
          <w:color w:val="414052"/>
          <w:shd w:val="clear" w:color="auto" w:fill="FFFFFF"/>
        </w:rPr>
        <w:t>egetafo-Legedadhi</w:t>
      </w:r>
      <w:proofErr w:type="spellEnd"/>
      <w:proofErr w:type="gramEnd"/>
      <w:r w:rsidRPr="00933FFD">
        <w:rPr>
          <w:color w:val="414052"/>
          <w:shd w:val="clear" w:color="auto" w:fill="FFFFFF"/>
        </w:rPr>
        <w:t xml:space="preserve"> is located in </w:t>
      </w:r>
      <w:proofErr w:type="spellStart"/>
      <w:r w:rsidRPr="00933FFD">
        <w:rPr>
          <w:color w:val="414052"/>
          <w:shd w:val="clear" w:color="auto" w:fill="FFFFFF"/>
        </w:rPr>
        <w:t>Oromia</w:t>
      </w:r>
      <w:proofErr w:type="spellEnd"/>
      <w:r w:rsidRPr="00933FFD">
        <w:rPr>
          <w:color w:val="414052"/>
          <w:shd w:val="clear" w:color="auto" w:fill="FFFFFF"/>
        </w:rPr>
        <w:t xml:space="preserve"> National Regional State, North </w:t>
      </w:r>
      <w:proofErr w:type="spellStart"/>
      <w:r w:rsidRPr="00933FFD">
        <w:rPr>
          <w:color w:val="414052"/>
          <w:shd w:val="clear" w:color="auto" w:fill="FFFFFF"/>
        </w:rPr>
        <w:t>Shewa</w:t>
      </w:r>
      <w:proofErr w:type="spellEnd"/>
      <w:r w:rsidRPr="00933FFD">
        <w:rPr>
          <w:color w:val="414052"/>
          <w:shd w:val="clear" w:color="auto" w:fill="FFFFFF"/>
        </w:rPr>
        <w:t xml:space="preserve"> Zone, Barak District, along the road to </w:t>
      </w:r>
      <w:proofErr w:type="spellStart"/>
      <w:r w:rsidRPr="00933FFD">
        <w:rPr>
          <w:color w:val="414052"/>
          <w:shd w:val="clear" w:color="auto" w:fill="FFFFFF"/>
        </w:rPr>
        <w:t>Dessie</w:t>
      </w:r>
      <w:proofErr w:type="spellEnd"/>
      <w:r w:rsidRPr="00933FFD">
        <w:rPr>
          <w:color w:val="414052"/>
          <w:shd w:val="clear" w:color="auto" w:fill="FFFFFF"/>
        </w:rPr>
        <w:t xml:space="preserve"> at a distance of 21 km from Addis Ababa. Its astronomical location is between 9º01'29" N - 9º06' North Latitude and between 38 º 53'42" E - 38 º 55'30" East Longitude.</w:t>
      </w:r>
    </w:p>
    <w:p w14:paraId="426D7A90" w14:textId="4DC480A1" w:rsidR="006C0954" w:rsidRDefault="006C0954" w:rsidP="006C0954">
      <w:pPr>
        <w:spacing w:after="0" w:line="360" w:lineRule="auto"/>
        <w:jc w:val="both"/>
        <w:rPr>
          <w:rFonts w:eastAsia="Times New Roman"/>
          <w:b/>
          <w:lang w:val="en-GB"/>
        </w:rPr>
      </w:pPr>
      <w:r>
        <w:rPr>
          <w:rFonts w:eastAsia="Times New Roman"/>
          <w:b/>
          <w:lang w:val="en-GB"/>
        </w:rPr>
        <w:t xml:space="preserve">Mojo </w:t>
      </w:r>
      <w:r w:rsidR="00F52521">
        <w:rPr>
          <w:rFonts w:eastAsia="Times New Roman"/>
          <w:b/>
          <w:lang w:val="en-GB"/>
        </w:rPr>
        <w:t>town</w:t>
      </w:r>
      <w:r>
        <w:rPr>
          <w:rFonts w:eastAsia="Times New Roman"/>
          <w:b/>
          <w:lang w:val="en-GB"/>
        </w:rPr>
        <w:t xml:space="preserve">: </w:t>
      </w:r>
    </w:p>
    <w:p w14:paraId="678AE5A4" w14:textId="3F5F86CB" w:rsidR="006C0954" w:rsidRDefault="006C0954" w:rsidP="006C0954">
      <w:pPr>
        <w:spacing w:after="0" w:line="360" w:lineRule="auto"/>
        <w:jc w:val="both"/>
        <w:rPr>
          <w:color w:val="202122"/>
          <w:shd w:val="clear" w:color="auto" w:fill="FFFFFF"/>
        </w:rPr>
      </w:pPr>
      <w:r>
        <w:rPr>
          <w:rFonts w:eastAsia="Times New Roman"/>
          <w:b/>
          <w:lang w:val="en-GB"/>
        </w:rPr>
        <w:t xml:space="preserve"> </w:t>
      </w:r>
      <w:r>
        <w:rPr>
          <w:rFonts w:ascii="Arial" w:hAnsi="Arial" w:cs="Arial"/>
          <w:color w:val="202122"/>
          <w:shd w:val="clear" w:color="auto" w:fill="FFFFFF"/>
        </w:rPr>
        <w:t>I</w:t>
      </w:r>
      <w:r w:rsidRPr="00933FFD">
        <w:rPr>
          <w:color w:val="202122"/>
          <w:shd w:val="clear" w:color="auto" w:fill="FFFFFF"/>
        </w:rPr>
        <w:t>s a town in central </w:t>
      </w:r>
      <w:hyperlink r:id="rId18" w:tooltip="Ethiopia" w:history="1">
        <w:r w:rsidRPr="00933FFD">
          <w:rPr>
            <w:rStyle w:val="Hyperlink"/>
            <w:shd w:val="clear" w:color="auto" w:fill="FFFFFF"/>
          </w:rPr>
          <w:t>Ethiopia</w:t>
        </w:r>
      </w:hyperlink>
      <w:r w:rsidRPr="00933FFD">
        <w:rPr>
          <w:color w:val="202122"/>
          <w:shd w:val="clear" w:color="auto" w:fill="FFFFFF"/>
        </w:rPr>
        <w:t>, named after the nearby </w:t>
      </w:r>
      <w:hyperlink r:id="rId19" w:tooltip="Modjo River" w:history="1">
        <w:proofErr w:type="spellStart"/>
        <w:r w:rsidRPr="00933FFD">
          <w:rPr>
            <w:rStyle w:val="Hyperlink"/>
            <w:shd w:val="clear" w:color="auto" w:fill="FFFFFF"/>
          </w:rPr>
          <w:t>Modjo</w:t>
        </w:r>
        <w:proofErr w:type="spellEnd"/>
        <w:r w:rsidRPr="00933FFD">
          <w:rPr>
            <w:rStyle w:val="Hyperlink"/>
            <w:shd w:val="clear" w:color="auto" w:fill="FFFFFF"/>
          </w:rPr>
          <w:t xml:space="preserve"> River</w:t>
        </w:r>
      </w:hyperlink>
      <w:proofErr w:type="gramStart"/>
      <w:r w:rsidRPr="00933FFD">
        <w:rPr>
          <w:color w:val="202122"/>
          <w:shd w:val="clear" w:color="auto" w:fill="FFFFFF"/>
        </w:rPr>
        <w:t>.</w:t>
      </w:r>
      <w:proofErr w:type="gramEnd"/>
      <w:r w:rsidRPr="00933FFD">
        <w:rPr>
          <w:color w:val="202122"/>
          <w:shd w:val="clear" w:color="auto" w:fill="FFFFFF"/>
        </w:rPr>
        <w:t xml:space="preserve"> Located in the </w:t>
      </w:r>
      <w:hyperlink r:id="rId20" w:tooltip="East Shewa Zone" w:history="1">
        <w:r w:rsidRPr="00933FFD">
          <w:rPr>
            <w:rStyle w:val="Hyperlink"/>
            <w:shd w:val="clear" w:color="auto" w:fill="FFFFFF"/>
          </w:rPr>
          <w:t xml:space="preserve">East </w:t>
        </w:r>
        <w:proofErr w:type="spellStart"/>
        <w:r w:rsidRPr="00933FFD">
          <w:rPr>
            <w:rStyle w:val="Hyperlink"/>
            <w:shd w:val="clear" w:color="auto" w:fill="FFFFFF"/>
          </w:rPr>
          <w:t>Shewa</w:t>
        </w:r>
        <w:proofErr w:type="spellEnd"/>
        <w:r w:rsidRPr="00933FFD">
          <w:rPr>
            <w:rStyle w:val="Hyperlink"/>
            <w:shd w:val="clear" w:color="auto" w:fill="FFFFFF"/>
          </w:rPr>
          <w:t xml:space="preserve"> Zone</w:t>
        </w:r>
      </w:hyperlink>
      <w:r w:rsidRPr="00933FFD">
        <w:rPr>
          <w:color w:val="202122"/>
          <w:shd w:val="clear" w:color="auto" w:fill="FFFFFF"/>
        </w:rPr>
        <w:t> of the </w:t>
      </w:r>
      <w:proofErr w:type="spellStart"/>
      <w:r w:rsidRPr="00933FFD">
        <w:fldChar w:fldCharType="begin"/>
      </w:r>
      <w:r w:rsidRPr="00933FFD">
        <w:instrText xml:space="preserve"> HYPERLINK "https://en.wikipedia.org/wiki/Oromia_Region" \o "Oromia Region" </w:instrText>
      </w:r>
      <w:r w:rsidRPr="00933FFD">
        <w:fldChar w:fldCharType="separate"/>
      </w:r>
      <w:r w:rsidRPr="00933FFD">
        <w:rPr>
          <w:rStyle w:val="Hyperlink"/>
          <w:shd w:val="clear" w:color="auto" w:fill="FFFFFF"/>
        </w:rPr>
        <w:t>Oromia</w:t>
      </w:r>
      <w:proofErr w:type="spellEnd"/>
      <w:r w:rsidRPr="00933FFD">
        <w:rPr>
          <w:rStyle w:val="Hyperlink"/>
          <w:shd w:val="clear" w:color="auto" w:fill="FFFFFF"/>
        </w:rPr>
        <w:t xml:space="preserve"> Region</w:t>
      </w:r>
      <w:r w:rsidRPr="00933FFD">
        <w:fldChar w:fldCharType="end"/>
      </w:r>
      <w:r w:rsidRPr="00933FFD">
        <w:rPr>
          <w:color w:val="202122"/>
          <w:shd w:val="clear" w:color="auto" w:fill="FFFFFF"/>
        </w:rPr>
        <w:t>, it has a latitude and longitude of </w:t>
      </w:r>
      <w:hyperlink r:id="rId21" w:history="1">
        <w:r w:rsidRPr="00933FFD">
          <w:rPr>
            <w:rStyle w:val="latitude"/>
            <w:color w:val="0000FF"/>
            <w:shd w:val="clear" w:color="auto" w:fill="FFFFFF"/>
          </w:rPr>
          <w:t>8°39′N</w:t>
        </w:r>
        <w:r w:rsidRPr="00933FFD">
          <w:rPr>
            <w:rStyle w:val="geo-dms"/>
            <w:color w:val="0000FF"/>
            <w:shd w:val="clear" w:color="auto" w:fill="FFFFFF"/>
          </w:rPr>
          <w:t> </w:t>
        </w:r>
        <w:r w:rsidRPr="00933FFD">
          <w:rPr>
            <w:rStyle w:val="longitude"/>
            <w:color w:val="0000FF"/>
            <w:shd w:val="clear" w:color="auto" w:fill="FFFFFF"/>
          </w:rPr>
          <w:t>39°5′E</w:t>
        </w:r>
      </w:hyperlink>
      <w:r w:rsidRPr="00933FFD">
        <w:rPr>
          <w:color w:val="202122"/>
          <w:shd w:val="clear" w:color="auto" w:fill="FFFFFF"/>
        </w:rPr>
        <w:t> with an elevation between 1788 and 1825 meters above sea level. It is the administrative center of </w:t>
      </w:r>
      <w:proofErr w:type="spellStart"/>
      <w:r w:rsidRPr="00933FFD">
        <w:fldChar w:fldCharType="begin"/>
      </w:r>
      <w:r w:rsidRPr="00933FFD">
        <w:instrText xml:space="preserve"> HYPERLINK "https://en.wikipedia.org/wiki/Lome_(Aanaa)" \o "Lome (Aanaa)" </w:instrText>
      </w:r>
      <w:r w:rsidRPr="00933FFD">
        <w:fldChar w:fldCharType="separate"/>
      </w:r>
      <w:r w:rsidRPr="00933FFD">
        <w:rPr>
          <w:rStyle w:val="Hyperlink"/>
          <w:shd w:val="clear" w:color="auto" w:fill="FFFFFF"/>
        </w:rPr>
        <w:t>Lome</w:t>
      </w:r>
      <w:proofErr w:type="spellEnd"/>
      <w:r w:rsidRPr="00933FFD">
        <w:fldChar w:fldCharType="end"/>
      </w:r>
      <w:r w:rsidRPr="00933FFD">
        <w:rPr>
          <w:color w:val="202122"/>
          <w:shd w:val="clear" w:color="auto" w:fill="FFFFFF"/>
        </w:rPr>
        <w:t> district.</w:t>
      </w:r>
    </w:p>
    <w:p w14:paraId="417DE6A3" w14:textId="77777777" w:rsidR="006C0954" w:rsidRDefault="006C0954" w:rsidP="006C0954">
      <w:pPr>
        <w:spacing w:after="0" w:line="360" w:lineRule="auto"/>
        <w:jc w:val="both"/>
        <w:rPr>
          <w:color w:val="202122"/>
          <w:shd w:val="clear" w:color="auto" w:fill="FFFFFF"/>
        </w:rPr>
      </w:pPr>
    </w:p>
    <w:p w14:paraId="1605D6DB" w14:textId="77777777" w:rsidR="006C0954" w:rsidRDefault="006C0954" w:rsidP="006C0954">
      <w:pPr>
        <w:spacing w:after="0" w:line="360" w:lineRule="auto"/>
        <w:jc w:val="both"/>
        <w:rPr>
          <w:color w:val="202122"/>
          <w:shd w:val="clear" w:color="auto" w:fill="FFFFFF"/>
        </w:rPr>
      </w:pPr>
    </w:p>
    <w:p w14:paraId="791048A7" w14:textId="77777777" w:rsidR="006C0954" w:rsidRDefault="006C0954" w:rsidP="006C0954">
      <w:pPr>
        <w:spacing w:after="0" w:line="360" w:lineRule="auto"/>
        <w:jc w:val="both"/>
        <w:rPr>
          <w:color w:val="202122"/>
          <w:shd w:val="clear" w:color="auto" w:fill="FFFFFF"/>
        </w:rPr>
      </w:pPr>
    </w:p>
    <w:p w14:paraId="00C0183F" w14:textId="77777777" w:rsidR="006C0954" w:rsidRDefault="006C0954" w:rsidP="006C0954">
      <w:pPr>
        <w:spacing w:after="0" w:line="360" w:lineRule="auto"/>
        <w:jc w:val="both"/>
        <w:rPr>
          <w:color w:val="202122"/>
          <w:shd w:val="clear" w:color="auto" w:fill="FFFFFF"/>
        </w:rPr>
      </w:pPr>
    </w:p>
    <w:p w14:paraId="646ED9D0" w14:textId="77777777" w:rsidR="006C0954" w:rsidRPr="00933FFD" w:rsidRDefault="006C0954" w:rsidP="006C0954">
      <w:pPr>
        <w:spacing w:after="0" w:line="360" w:lineRule="auto"/>
        <w:jc w:val="both"/>
        <w:rPr>
          <w:rFonts w:eastAsia="Times New Roman"/>
          <w:b/>
          <w:lang w:val="en-GB"/>
        </w:rPr>
      </w:pPr>
    </w:p>
    <w:p w14:paraId="4EC2DF94" w14:textId="14DD2C2B" w:rsidR="006C0954" w:rsidRDefault="006C0954" w:rsidP="006C0954">
      <w:pPr>
        <w:spacing w:after="0" w:line="360" w:lineRule="auto"/>
        <w:jc w:val="both"/>
        <w:rPr>
          <w:rFonts w:eastAsia="Times New Roman"/>
          <w:b/>
          <w:lang w:val="en-GB"/>
        </w:rPr>
      </w:pPr>
      <w:proofErr w:type="spellStart"/>
      <w:r>
        <w:rPr>
          <w:rFonts w:eastAsia="Times New Roman"/>
          <w:b/>
          <w:lang w:val="en-GB"/>
        </w:rPr>
        <w:t>Woiliso</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p>
    <w:p w14:paraId="5698B831" w14:textId="0A538765" w:rsidR="006C0954" w:rsidRDefault="006C0954" w:rsidP="006C0954">
      <w:pPr>
        <w:spacing w:after="0" w:line="360" w:lineRule="auto"/>
        <w:jc w:val="both"/>
        <w:rPr>
          <w:rFonts w:eastAsia="Times New Roman"/>
          <w:lang w:val="en-GB"/>
        </w:rPr>
      </w:pPr>
      <w:r>
        <w:rPr>
          <w:rFonts w:eastAsia="Times New Roman"/>
          <w:b/>
          <w:lang w:val="en-GB"/>
        </w:rPr>
        <w:t xml:space="preserve"> </w:t>
      </w:r>
      <w:r>
        <w:rPr>
          <w:rFonts w:eastAsia="Times New Roman"/>
          <w:lang w:val="en-GB"/>
        </w:rPr>
        <w:t>I</w:t>
      </w:r>
      <w:r w:rsidRPr="006C6848">
        <w:rPr>
          <w:rFonts w:eastAsia="Times New Roman"/>
          <w:lang w:val="en-GB"/>
        </w:rPr>
        <w:t xml:space="preserve">s a town in Southwest </w:t>
      </w:r>
      <w:proofErr w:type="spellStart"/>
      <w:r w:rsidRPr="006C6848">
        <w:rPr>
          <w:rFonts w:eastAsia="Times New Roman"/>
          <w:lang w:val="en-GB"/>
        </w:rPr>
        <w:t>Shewa</w:t>
      </w:r>
      <w:proofErr w:type="spellEnd"/>
      <w:r w:rsidRPr="006C6848">
        <w:rPr>
          <w:rFonts w:eastAsia="Times New Roman"/>
          <w:lang w:val="en-GB"/>
        </w:rPr>
        <w:t xml:space="preserve"> Zone of the </w:t>
      </w:r>
      <w:proofErr w:type="spellStart"/>
      <w:r w:rsidRPr="006C6848">
        <w:rPr>
          <w:rFonts w:eastAsia="Times New Roman"/>
          <w:lang w:val="en-GB"/>
        </w:rPr>
        <w:t>Oromia</w:t>
      </w:r>
      <w:proofErr w:type="spellEnd"/>
      <w:r w:rsidRPr="006C6848">
        <w:rPr>
          <w:rFonts w:eastAsia="Times New Roman"/>
          <w:lang w:val="en-GB"/>
        </w:rPr>
        <w:t xml:space="preserve"> Region in Ethiopia, 114 km southwest of Addis Ababa, it has a latitude and longitude of 8°32′N 37°58′E with an elevation of 2063 meters above sea level. </w:t>
      </w:r>
      <w:proofErr w:type="spellStart"/>
      <w:r w:rsidRPr="006C6848">
        <w:rPr>
          <w:rFonts w:eastAsia="Times New Roman"/>
          <w:lang w:val="en-GB"/>
        </w:rPr>
        <w:t>Waliso</w:t>
      </w:r>
      <w:proofErr w:type="spellEnd"/>
      <w:r w:rsidRPr="006C6848">
        <w:rPr>
          <w:rFonts w:eastAsia="Times New Roman"/>
          <w:lang w:val="en-GB"/>
        </w:rPr>
        <w:t xml:space="preserve"> is the administrative </w:t>
      </w:r>
      <w:proofErr w:type="spellStart"/>
      <w:r w:rsidRPr="006C6848">
        <w:rPr>
          <w:rFonts w:eastAsia="Times New Roman"/>
          <w:lang w:val="en-GB"/>
        </w:rPr>
        <w:t>center</w:t>
      </w:r>
      <w:proofErr w:type="spellEnd"/>
      <w:r w:rsidRPr="006C6848">
        <w:rPr>
          <w:rFonts w:eastAsia="Times New Roman"/>
          <w:lang w:val="en-GB"/>
        </w:rPr>
        <w:t xml:space="preserve"> of this Zone.</w:t>
      </w:r>
    </w:p>
    <w:p w14:paraId="3BDF140E" w14:textId="77777777" w:rsidR="006C0954" w:rsidRDefault="006C0954" w:rsidP="006C0954">
      <w:pPr>
        <w:spacing w:after="0" w:line="360" w:lineRule="auto"/>
        <w:jc w:val="both"/>
        <w:rPr>
          <w:rFonts w:eastAsia="Times New Roman"/>
          <w:lang w:val="en-GB"/>
        </w:rPr>
      </w:pPr>
      <w:r w:rsidRPr="006C6848">
        <w:rPr>
          <w:rFonts w:eastAsia="Times New Roman"/>
          <w:lang w:val="en-GB"/>
        </w:rPr>
        <w:t xml:space="preserve">The town allows a round view of 360 degrees from </w:t>
      </w:r>
      <w:proofErr w:type="spellStart"/>
      <w:r w:rsidRPr="006C6848">
        <w:rPr>
          <w:rFonts w:eastAsia="Times New Roman"/>
          <w:lang w:val="en-GB"/>
        </w:rPr>
        <w:t>Meja</w:t>
      </w:r>
      <w:proofErr w:type="spellEnd"/>
      <w:r w:rsidRPr="006C6848">
        <w:rPr>
          <w:rFonts w:eastAsia="Times New Roman"/>
          <w:lang w:val="en-GB"/>
        </w:rPr>
        <w:t xml:space="preserve"> hill – a volcanic mountain (</w:t>
      </w:r>
      <w:proofErr w:type="spellStart"/>
      <w:r w:rsidRPr="006C6848">
        <w:rPr>
          <w:rFonts w:eastAsia="Times New Roman"/>
          <w:lang w:val="en-GB"/>
        </w:rPr>
        <w:t>Tulluu</w:t>
      </w:r>
      <w:proofErr w:type="spellEnd"/>
      <w:r w:rsidRPr="006C6848">
        <w:rPr>
          <w:rFonts w:eastAsia="Times New Roman"/>
          <w:lang w:val="en-GB"/>
        </w:rPr>
        <w:t xml:space="preserve"> </w:t>
      </w:r>
      <w:proofErr w:type="spellStart"/>
      <w:r w:rsidRPr="006C6848">
        <w:rPr>
          <w:rFonts w:eastAsia="Times New Roman"/>
          <w:lang w:val="en-GB"/>
        </w:rPr>
        <w:t>Majaa</w:t>
      </w:r>
      <w:proofErr w:type="spellEnd"/>
      <w:r w:rsidRPr="006C6848">
        <w:rPr>
          <w:rFonts w:eastAsia="Times New Roman"/>
          <w:lang w:val="en-GB"/>
        </w:rPr>
        <w:t xml:space="preserve"> in </w:t>
      </w:r>
      <w:proofErr w:type="spellStart"/>
      <w:r w:rsidRPr="006C6848">
        <w:rPr>
          <w:rFonts w:eastAsia="Times New Roman"/>
          <w:lang w:val="en-GB"/>
        </w:rPr>
        <w:t>Afaan</w:t>
      </w:r>
      <w:proofErr w:type="spellEnd"/>
      <w:r w:rsidRPr="006C6848">
        <w:rPr>
          <w:rFonts w:eastAsia="Times New Roman"/>
          <w:lang w:val="en-GB"/>
        </w:rPr>
        <w:t xml:space="preserve"> </w:t>
      </w:r>
      <w:proofErr w:type="spellStart"/>
      <w:r w:rsidRPr="006C6848">
        <w:rPr>
          <w:rFonts w:eastAsia="Times New Roman"/>
          <w:lang w:val="en-GB"/>
        </w:rPr>
        <w:t>Oromoo</w:t>
      </w:r>
      <w:proofErr w:type="spellEnd"/>
      <w:r w:rsidRPr="006C6848">
        <w:rPr>
          <w:rFonts w:eastAsia="Times New Roman"/>
          <w:lang w:val="en-GB"/>
        </w:rPr>
        <w:t xml:space="preserve">), situated in the middle of the town. There is also a natural hot-spring, which makes the town a tourism heritage in Ethiopia. In addition, </w:t>
      </w:r>
      <w:proofErr w:type="spellStart"/>
      <w:r w:rsidRPr="006C6848">
        <w:rPr>
          <w:rFonts w:eastAsia="Times New Roman"/>
          <w:lang w:val="en-GB"/>
        </w:rPr>
        <w:t>Wonchi</w:t>
      </w:r>
      <w:proofErr w:type="spellEnd"/>
      <w:r w:rsidRPr="006C6848">
        <w:rPr>
          <w:rFonts w:eastAsia="Times New Roman"/>
          <w:lang w:val="en-GB"/>
        </w:rPr>
        <w:t xml:space="preserve"> volcano (</w:t>
      </w:r>
      <w:proofErr w:type="spellStart"/>
      <w:r w:rsidRPr="006C6848">
        <w:rPr>
          <w:rFonts w:eastAsia="Times New Roman"/>
          <w:lang w:val="en-GB"/>
        </w:rPr>
        <w:t>Wancii</w:t>
      </w:r>
      <w:proofErr w:type="spellEnd"/>
      <w:r w:rsidRPr="006C6848">
        <w:rPr>
          <w:rFonts w:eastAsia="Times New Roman"/>
          <w:lang w:val="en-GB"/>
        </w:rPr>
        <w:t xml:space="preserve"> in </w:t>
      </w:r>
      <w:proofErr w:type="spellStart"/>
      <w:r w:rsidRPr="006C6848">
        <w:rPr>
          <w:rFonts w:eastAsia="Times New Roman"/>
          <w:lang w:val="en-GB"/>
        </w:rPr>
        <w:t>Afaan</w:t>
      </w:r>
      <w:proofErr w:type="spellEnd"/>
      <w:r w:rsidRPr="006C6848">
        <w:rPr>
          <w:rFonts w:eastAsia="Times New Roman"/>
          <w:lang w:val="en-GB"/>
        </w:rPr>
        <w:t xml:space="preserve"> </w:t>
      </w:r>
      <w:proofErr w:type="spellStart"/>
      <w:r w:rsidRPr="006C6848">
        <w:rPr>
          <w:rFonts w:eastAsia="Times New Roman"/>
          <w:lang w:val="en-GB"/>
        </w:rPr>
        <w:t>Oromoo</w:t>
      </w:r>
      <w:proofErr w:type="spellEnd"/>
      <w:r w:rsidRPr="006C6848">
        <w:rPr>
          <w:rFonts w:eastAsia="Times New Roman"/>
          <w:lang w:val="en-GB"/>
        </w:rPr>
        <w:t xml:space="preserve">), the highest volcano </w:t>
      </w:r>
      <w:proofErr w:type="spellStart"/>
      <w:r w:rsidRPr="006C6848">
        <w:rPr>
          <w:rFonts w:eastAsia="Times New Roman"/>
          <w:lang w:val="en-GB"/>
        </w:rPr>
        <w:t>Ethiopias</w:t>
      </w:r>
      <w:proofErr w:type="spellEnd"/>
      <w:r w:rsidRPr="006C6848">
        <w:rPr>
          <w:rFonts w:eastAsia="Times New Roman"/>
          <w:lang w:val="en-GB"/>
        </w:rPr>
        <w:t xml:space="preserve">, is 32 </w:t>
      </w:r>
      <w:proofErr w:type="spellStart"/>
      <w:r w:rsidRPr="006C6848">
        <w:rPr>
          <w:rFonts w:eastAsia="Times New Roman"/>
          <w:lang w:val="en-GB"/>
        </w:rPr>
        <w:t>kilometers</w:t>
      </w:r>
      <w:proofErr w:type="spellEnd"/>
      <w:r w:rsidRPr="006C6848">
        <w:rPr>
          <w:rFonts w:eastAsia="Times New Roman"/>
          <w:lang w:val="en-GB"/>
        </w:rPr>
        <w:t xml:space="preserve"> away from </w:t>
      </w:r>
      <w:proofErr w:type="spellStart"/>
      <w:r w:rsidRPr="006C6848">
        <w:rPr>
          <w:rFonts w:eastAsia="Times New Roman"/>
          <w:lang w:val="en-GB"/>
        </w:rPr>
        <w:t>Waliso</w:t>
      </w:r>
      <w:proofErr w:type="spellEnd"/>
      <w:r w:rsidRPr="006C6848">
        <w:rPr>
          <w:rFonts w:eastAsia="Times New Roman"/>
          <w:lang w:val="en-GB"/>
        </w:rPr>
        <w:t>. This volcano contains a crater lake which became a tourist destination.</w:t>
      </w:r>
    </w:p>
    <w:p w14:paraId="16C8A259" w14:textId="4730B30E" w:rsidR="007D1975" w:rsidRDefault="007D1975" w:rsidP="007D1975">
      <w:pPr>
        <w:spacing w:after="0" w:line="360" w:lineRule="auto"/>
        <w:jc w:val="both"/>
        <w:rPr>
          <w:rFonts w:eastAsia="Times New Roman"/>
          <w:b/>
          <w:lang w:val="en-GB"/>
        </w:rPr>
      </w:pPr>
      <w:proofErr w:type="spellStart"/>
      <w:r>
        <w:rPr>
          <w:rFonts w:eastAsia="Times New Roman"/>
          <w:b/>
          <w:lang w:val="en-GB"/>
        </w:rPr>
        <w:t>Deber</w:t>
      </w:r>
      <w:proofErr w:type="spellEnd"/>
      <w:r>
        <w:rPr>
          <w:rFonts w:eastAsia="Times New Roman"/>
          <w:b/>
          <w:lang w:val="en-GB"/>
        </w:rPr>
        <w:t xml:space="preserve"> </w:t>
      </w:r>
      <w:proofErr w:type="spellStart"/>
      <w:r>
        <w:rPr>
          <w:rFonts w:eastAsia="Times New Roman"/>
          <w:b/>
          <w:lang w:val="en-GB"/>
        </w:rPr>
        <w:t>markos</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r>
        <w:rPr>
          <w:rFonts w:eastAsia="Times New Roman"/>
          <w:b/>
          <w:lang w:val="en-GB"/>
        </w:rPr>
        <w:t xml:space="preserve"> </w:t>
      </w:r>
    </w:p>
    <w:p w14:paraId="3CCBCF0C" w14:textId="01781884" w:rsidR="006C0954" w:rsidRPr="006C6848" w:rsidRDefault="007D1975" w:rsidP="006C0954">
      <w:pPr>
        <w:spacing w:after="0" w:line="360" w:lineRule="auto"/>
        <w:jc w:val="both"/>
        <w:rPr>
          <w:rFonts w:eastAsia="Times New Roman"/>
          <w:b/>
          <w:lang w:val="en-GB"/>
        </w:rPr>
      </w:pPr>
      <w:r>
        <w:rPr>
          <w:sz w:val="22"/>
          <w:szCs w:val="22"/>
        </w:rPr>
        <w:t xml:space="preserve">The current wastewater management situation in </w:t>
      </w:r>
      <w:proofErr w:type="spellStart"/>
      <w:r>
        <w:rPr>
          <w:sz w:val="22"/>
          <w:szCs w:val="22"/>
        </w:rPr>
        <w:t>Debre</w:t>
      </w:r>
      <w:proofErr w:type="spellEnd"/>
      <w:r>
        <w:rPr>
          <w:sz w:val="22"/>
          <w:szCs w:val="22"/>
        </w:rPr>
        <w:t xml:space="preserve"> </w:t>
      </w:r>
      <w:proofErr w:type="spellStart"/>
      <w:r>
        <w:rPr>
          <w:sz w:val="22"/>
          <w:szCs w:val="22"/>
        </w:rPr>
        <w:t>Markos</w:t>
      </w:r>
      <w:proofErr w:type="spellEnd"/>
      <w:r>
        <w:rPr>
          <w:sz w:val="22"/>
          <w:szCs w:val="22"/>
        </w:rPr>
        <w:t xml:space="preserve"> is unsatisfactory. At present, 94% of the population has access to a sanitation facility, while the remaining 6 % of the population didn’t have any latrine facility and might be practicing open defecation. Of these sanitation facilities only 15% households are using on-site water-based sanitation systems (Septic tank/ flush toilets) and 85% of dry on-site sanitation systems, which are VIP (3%), pit latrine with slab (24%) and pit latrine without slab (53%) in the town. Among households with latrine facility 47% of people have access to improved sanitation (i.e. flush systems, VIP and pit latrine with slab), while 53% use unimproved facilities (i.e. shared toilets and pit latrine without slab). Currently 74 % of the </w:t>
      </w:r>
      <w:proofErr w:type="spellStart"/>
      <w:r>
        <w:rPr>
          <w:sz w:val="22"/>
          <w:szCs w:val="22"/>
        </w:rPr>
        <w:t>faecal</w:t>
      </w:r>
      <w:proofErr w:type="spellEnd"/>
      <w:r>
        <w:rPr>
          <w:sz w:val="22"/>
          <w:szCs w:val="22"/>
        </w:rPr>
        <w:t xml:space="preserve"> sludge produced is safely managed (53% safely </w:t>
      </w:r>
      <w:proofErr w:type="spellStart"/>
      <w:r>
        <w:rPr>
          <w:sz w:val="22"/>
          <w:szCs w:val="22"/>
        </w:rPr>
        <w:t>desludged</w:t>
      </w:r>
      <w:proofErr w:type="spellEnd"/>
      <w:r>
        <w:rPr>
          <w:sz w:val="22"/>
          <w:szCs w:val="22"/>
        </w:rPr>
        <w:t xml:space="preserve"> and 21% pit properly covered and abandoned) while 26% is disposed unsafely without adequate treatment.</w:t>
      </w:r>
    </w:p>
    <w:p w14:paraId="71D2E0FD" w14:textId="6E60E4A1" w:rsidR="006C0954" w:rsidRPr="006C0954" w:rsidRDefault="006C0954" w:rsidP="006C0954">
      <w:pPr>
        <w:pStyle w:val="Heading2"/>
        <w:rPr>
          <w:rFonts w:eastAsia="Times New Roman"/>
          <w:b/>
          <w:lang w:val="en-GB"/>
        </w:rPr>
      </w:pPr>
      <w:bookmarkStart w:id="7" w:name="_Toc177702888"/>
      <w:r w:rsidRPr="006C0954">
        <w:rPr>
          <w:rFonts w:eastAsia="Times New Roman"/>
          <w:b/>
          <w:lang w:val="en-GB"/>
        </w:rPr>
        <w:t>Lot</w:t>
      </w:r>
      <w:r w:rsidR="00916F6F">
        <w:rPr>
          <w:rFonts w:eastAsia="Times New Roman"/>
          <w:b/>
          <w:lang w:val="en-GB"/>
        </w:rPr>
        <w:t xml:space="preserve"> 2</w:t>
      </w:r>
      <w:r w:rsidRPr="006C0954">
        <w:rPr>
          <w:rFonts w:eastAsia="Times New Roman"/>
          <w:b/>
          <w:lang w:val="en-GB"/>
        </w:rPr>
        <w:t xml:space="preserve">; Togo </w:t>
      </w:r>
      <w:proofErr w:type="spellStart"/>
      <w:r w:rsidRPr="006C0954">
        <w:rPr>
          <w:rFonts w:eastAsia="Times New Roman"/>
          <w:b/>
          <w:lang w:val="en-GB"/>
        </w:rPr>
        <w:t>wechale</w:t>
      </w:r>
      <w:proofErr w:type="spellEnd"/>
      <w:r w:rsidRPr="006C0954">
        <w:rPr>
          <w:rFonts w:eastAsia="Times New Roman"/>
          <w:b/>
          <w:lang w:val="en-GB"/>
        </w:rPr>
        <w:t xml:space="preserve">, </w:t>
      </w:r>
      <w:proofErr w:type="spellStart"/>
      <w:proofErr w:type="gramStart"/>
      <w:r w:rsidRPr="006C0954">
        <w:rPr>
          <w:b/>
          <w:sz w:val="24"/>
          <w:szCs w:val="24"/>
          <w:lang w:val="en-GB"/>
        </w:rPr>
        <w:t>Gode</w:t>
      </w:r>
      <w:proofErr w:type="spellEnd"/>
      <w:r w:rsidRPr="006C0954">
        <w:rPr>
          <w:b/>
          <w:lang w:val="en-GB"/>
        </w:rPr>
        <w:t xml:space="preserve"> </w:t>
      </w:r>
      <w:r w:rsidR="00916F6F">
        <w:rPr>
          <w:b/>
          <w:lang w:val="en-GB"/>
        </w:rPr>
        <w:t>,</w:t>
      </w:r>
      <w:proofErr w:type="spellStart"/>
      <w:r w:rsidRPr="006C0954">
        <w:rPr>
          <w:b/>
          <w:sz w:val="24"/>
          <w:szCs w:val="24"/>
          <w:lang w:val="en-GB"/>
        </w:rPr>
        <w:t>Keberidehar</w:t>
      </w:r>
      <w:proofErr w:type="spellEnd"/>
      <w:proofErr w:type="gramEnd"/>
      <w:r w:rsidR="00916F6F">
        <w:rPr>
          <w:b/>
          <w:sz w:val="24"/>
          <w:szCs w:val="24"/>
          <w:lang w:val="en-GB"/>
        </w:rPr>
        <w:t xml:space="preserve"> </w:t>
      </w:r>
      <w:r w:rsidR="00916F6F" w:rsidRPr="006C0954">
        <w:rPr>
          <w:b/>
          <w:lang w:val="en-GB"/>
        </w:rPr>
        <w:t>and</w:t>
      </w:r>
      <w:r w:rsidR="00916F6F">
        <w:rPr>
          <w:b/>
          <w:lang w:val="en-GB"/>
        </w:rPr>
        <w:t xml:space="preserve"> </w:t>
      </w:r>
      <w:r w:rsidR="00916F6F">
        <w:rPr>
          <w:b/>
          <w:sz w:val="24"/>
          <w:szCs w:val="24"/>
          <w:lang w:val="en-GB"/>
        </w:rPr>
        <w:t xml:space="preserve"> </w:t>
      </w:r>
      <w:proofErr w:type="spellStart"/>
      <w:r w:rsidR="00916F6F" w:rsidRPr="00916F6F">
        <w:rPr>
          <w:b/>
          <w:sz w:val="24"/>
          <w:szCs w:val="24"/>
          <w:lang w:val="en-GB"/>
        </w:rPr>
        <w:t>Finote</w:t>
      </w:r>
      <w:proofErr w:type="spellEnd"/>
      <w:r w:rsidR="00916F6F" w:rsidRPr="00916F6F">
        <w:rPr>
          <w:b/>
          <w:sz w:val="24"/>
          <w:szCs w:val="24"/>
          <w:lang w:val="en-GB"/>
        </w:rPr>
        <w:t xml:space="preserve"> </w:t>
      </w:r>
      <w:proofErr w:type="spellStart"/>
      <w:r w:rsidR="00916F6F" w:rsidRPr="00916F6F">
        <w:rPr>
          <w:b/>
          <w:sz w:val="24"/>
          <w:szCs w:val="24"/>
          <w:lang w:val="en-GB"/>
        </w:rPr>
        <w:t>selam</w:t>
      </w:r>
      <w:bookmarkEnd w:id="7"/>
      <w:proofErr w:type="spellEnd"/>
    </w:p>
    <w:p w14:paraId="3C78AF0E" w14:textId="7210213F" w:rsidR="009E35F7" w:rsidRPr="006C0954" w:rsidRDefault="009E35F7" w:rsidP="006C0954">
      <w:pPr>
        <w:pStyle w:val="Heading2"/>
        <w:rPr>
          <w:rFonts w:eastAsia="Times New Roman"/>
          <w:b/>
          <w:lang w:val="en-GB"/>
        </w:rPr>
      </w:pPr>
    </w:p>
    <w:p w14:paraId="3FE5EBC0" w14:textId="102F90C7" w:rsidR="005F689C" w:rsidRDefault="005F689C" w:rsidP="005F689C">
      <w:pPr>
        <w:spacing w:after="0" w:line="360" w:lineRule="auto"/>
        <w:jc w:val="both"/>
      </w:pPr>
      <w:r>
        <w:rPr>
          <w:rFonts w:eastAsia="Times New Roman"/>
          <w:b/>
          <w:lang w:val="en-GB"/>
        </w:rPr>
        <w:t xml:space="preserve">Togo </w:t>
      </w:r>
      <w:proofErr w:type="spellStart"/>
      <w:r>
        <w:rPr>
          <w:rFonts w:eastAsia="Times New Roman"/>
          <w:b/>
          <w:lang w:val="en-GB"/>
        </w:rPr>
        <w:t>wechae</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r w:rsidRPr="006C6848">
        <w:t xml:space="preserve"> </w:t>
      </w:r>
    </w:p>
    <w:p w14:paraId="3B587935" w14:textId="03510F66" w:rsidR="005F689C" w:rsidRPr="006C6848" w:rsidRDefault="005F689C" w:rsidP="005F689C">
      <w:pPr>
        <w:spacing w:after="0" w:line="360" w:lineRule="auto"/>
        <w:jc w:val="both"/>
        <w:rPr>
          <w:rFonts w:eastAsia="Times New Roman"/>
          <w:lang w:val="en-GB"/>
        </w:rPr>
      </w:pPr>
      <w:r>
        <w:rPr>
          <w:rFonts w:eastAsia="Times New Roman"/>
          <w:lang w:val="en-GB"/>
        </w:rPr>
        <w:t>I</w:t>
      </w:r>
      <w:r w:rsidRPr="006C6848">
        <w:rPr>
          <w:rFonts w:eastAsia="Times New Roman"/>
          <w:lang w:val="en-GB"/>
        </w:rPr>
        <w:t xml:space="preserve">s a city located in Eastern Ethiopia on the border of Ethiopia and </w:t>
      </w:r>
      <w:proofErr w:type="gramStart"/>
      <w:r w:rsidRPr="006C6848">
        <w:rPr>
          <w:rFonts w:eastAsia="Times New Roman"/>
          <w:lang w:val="en-GB"/>
        </w:rPr>
        <w:t>Somaliland.</w:t>
      </w:r>
      <w:proofErr w:type="gramEnd"/>
      <w:r w:rsidRPr="006C6848">
        <w:rPr>
          <w:rFonts w:eastAsia="Times New Roman"/>
          <w:lang w:val="en-GB"/>
        </w:rPr>
        <w:t xml:space="preserve"> Tog </w:t>
      </w:r>
      <w:proofErr w:type="spellStart"/>
      <w:r w:rsidRPr="006C6848">
        <w:rPr>
          <w:rFonts w:eastAsia="Times New Roman"/>
          <w:lang w:val="en-GB"/>
        </w:rPr>
        <w:t>Wajaale</w:t>
      </w:r>
      <w:proofErr w:type="spellEnd"/>
      <w:r w:rsidRPr="006C6848">
        <w:rPr>
          <w:rFonts w:eastAsia="Times New Roman"/>
          <w:lang w:val="en-GB"/>
        </w:rPr>
        <w:t xml:space="preserve"> is the main border crossing for goods coming in and out of Ethiopia, primarily from the port city of </w:t>
      </w:r>
      <w:proofErr w:type="spellStart"/>
      <w:r w:rsidRPr="006C6848">
        <w:rPr>
          <w:rFonts w:eastAsia="Times New Roman"/>
          <w:lang w:val="en-GB"/>
        </w:rPr>
        <w:t>Ber</w:t>
      </w:r>
      <w:r>
        <w:rPr>
          <w:rFonts w:eastAsia="Times New Roman"/>
          <w:lang w:val="en-GB"/>
        </w:rPr>
        <w:t>bera</w:t>
      </w:r>
      <w:proofErr w:type="spellEnd"/>
      <w:r>
        <w:rPr>
          <w:rFonts w:eastAsia="Times New Roman"/>
          <w:lang w:val="en-GB"/>
        </w:rPr>
        <w:t>, Somaliland's main port.</w:t>
      </w:r>
      <w:r w:rsidRPr="006C6848">
        <w:rPr>
          <w:rFonts w:eastAsia="Times New Roman"/>
          <w:lang w:val="en-GB"/>
        </w:rPr>
        <w:t xml:space="preserve"> It is one of the busiest border towns of Ethiopia. The city is exclusively inhabited by people from the Somali ethnic group, with the </w:t>
      </w:r>
      <w:proofErr w:type="spellStart"/>
      <w:r w:rsidRPr="006C6848">
        <w:rPr>
          <w:rFonts w:eastAsia="Times New Roman"/>
          <w:lang w:val="en-GB"/>
        </w:rPr>
        <w:t>Jibril</w:t>
      </w:r>
      <w:proofErr w:type="spellEnd"/>
      <w:r w:rsidRPr="006C6848">
        <w:rPr>
          <w:rFonts w:eastAsia="Times New Roman"/>
          <w:lang w:val="en-GB"/>
        </w:rPr>
        <w:t xml:space="preserve"> </w:t>
      </w:r>
      <w:proofErr w:type="spellStart"/>
      <w:r w:rsidRPr="006C6848">
        <w:rPr>
          <w:rFonts w:eastAsia="Times New Roman"/>
          <w:lang w:val="en-GB"/>
        </w:rPr>
        <w:t>Abokor</w:t>
      </w:r>
      <w:proofErr w:type="spellEnd"/>
      <w:r w:rsidRPr="006C6848">
        <w:rPr>
          <w:rFonts w:eastAsia="Times New Roman"/>
          <w:lang w:val="en-GB"/>
        </w:rPr>
        <w:t xml:space="preserve"> sub-divisions of the </w:t>
      </w:r>
      <w:proofErr w:type="spellStart"/>
      <w:r w:rsidRPr="006C6848">
        <w:rPr>
          <w:rFonts w:eastAsia="Times New Roman"/>
          <w:lang w:val="en-GB"/>
        </w:rPr>
        <w:t>Sa'ad</w:t>
      </w:r>
      <w:proofErr w:type="spellEnd"/>
      <w:r w:rsidRPr="006C6848">
        <w:rPr>
          <w:rFonts w:eastAsia="Times New Roman"/>
          <w:lang w:val="en-GB"/>
        </w:rPr>
        <w:t xml:space="preserve"> Musa </w:t>
      </w:r>
      <w:proofErr w:type="spellStart"/>
      <w:r w:rsidRPr="006C6848">
        <w:rPr>
          <w:rFonts w:eastAsia="Times New Roman"/>
          <w:lang w:val="en-GB"/>
        </w:rPr>
        <w:t>subclan</w:t>
      </w:r>
      <w:proofErr w:type="spellEnd"/>
      <w:r w:rsidRPr="006C6848">
        <w:rPr>
          <w:rFonts w:eastAsia="Times New Roman"/>
          <w:lang w:val="en-GB"/>
        </w:rPr>
        <w:t xml:space="preserve"> of the </w:t>
      </w:r>
      <w:proofErr w:type="spellStart"/>
      <w:r w:rsidRPr="006C6848">
        <w:rPr>
          <w:rFonts w:eastAsia="Times New Roman"/>
          <w:lang w:val="en-GB"/>
        </w:rPr>
        <w:t>Habar</w:t>
      </w:r>
      <w:proofErr w:type="spellEnd"/>
      <w:r w:rsidRPr="006C6848">
        <w:rPr>
          <w:rFonts w:eastAsia="Times New Roman"/>
          <w:lang w:val="en-GB"/>
        </w:rPr>
        <w:t xml:space="preserve"> </w:t>
      </w:r>
      <w:proofErr w:type="spellStart"/>
      <w:r w:rsidRPr="006C6848">
        <w:rPr>
          <w:rFonts w:eastAsia="Times New Roman"/>
          <w:lang w:val="en-GB"/>
        </w:rPr>
        <w:t>Awal</w:t>
      </w:r>
      <w:proofErr w:type="spellEnd"/>
      <w:r w:rsidRPr="006C6848">
        <w:rPr>
          <w:rFonts w:eastAsia="Times New Roman"/>
          <w:lang w:val="en-GB"/>
        </w:rPr>
        <w:t xml:space="preserve"> </w:t>
      </w:r>
      <w:proofErr w:type="spellStart"/>
      <w:r w:rsidRPr="006C6848">
        <w:rPr>
          <w:rFonts w:eastAsia="Times New Roman"/>
          <w:lang w:val="en-GB"/>
        </w:rPr>
        <w:t>Isaaq</w:t>
      </w:r>
      <w:proofErr w:type="spellEnd"/>
      <w:r w:rsidRPr="006C6848">
        <w:rPr>
          <w:rFonts w:eastAsia="Times New Roman"/>
          <w:lang w:val="en-GB"/>
        </w:rPr>
        <w:t xml:space="preserve">, dominating both the town itself and the wider </w:t>
      </w:r>
      <w:proofErr w:type="spellStart"/>
      <w:r w:rsidRPr="006C6848">
        <w:rPr>
          <w:rFonts w:eastAsia="Times New Roman"/>
          <w:lang w:val="en-GB"/>
        </w:rPr>
        <w:t>Wajaale</w:t>
      </w:r>
      <w:proofErr w:type="spellEnd"/>
      <w:r w:rsidRPr="006C6848">
        <w:rPr>
          <w:rFonts w:eastAsia="Times New Roman"/>
          <w:lang w:val="en-GB"/>
        </w:rPr>
        <w:t xml:space="preserve"> district.</w:t>
      </w:r>
    </w:p>
    <w:p w14:paraId="4C2EC09E" w14:textId="77777777" w:rsidR="005F689C" w:rsidRDefault="005F689C" w:rsidP="005F689C">
      <w:pPr>
        <w:spacing w:after="0" w:line="360" w:lineRule="auto"/>
        <w:ind w:left="720"/>
        <w:jc w:val="both"/>
        <w:rPr>
          <w:rFonts w:eastAsia="Times New Roman"/>
          <w:b/>
          <w:lang w:val="en-GB"/>
        </w:rPr>
      </w:pPr>
    </w:p>
    <w:p w14:paraId="162FF91D" w14:textId="77777777" w:rsidR="00916F6F" w:rsidRDefault="00916F6F" w:rsidP="005F689C">
      <w:pPr>
        <w:spacing w:after="0" w:line="360" w:lineRule="auto"/>
        <w:ind w:left="720"/>
        <w:jc w:val="both"/>
        <w:rPr>
          <w:rFonts w:eastAsia="Times New Roman"/>
          <w:b/>
          <w:lang w:val="en-GB"/>
        </w:rPr>
      </w:pPr>
    </w:p>
    <w:p w14:paraId="57C861F8" w14:textId="0E4A3DFD" w:rsidR="005F689C" w:rsidRDefault="005F689C" w:rsidP="005F689C">
      <w:pPr>
        <w:spacing w:after="0" w:line="360" w:lineRule="auto"/>
        <w:jc w:val="both"/>
        <w:rPr>
          <w:rFonts w:eastAsia="Times New Roman"/>
          <w:b/>
          <w:lang w:val="en-GB"/>
        </w:rPr>
      </w:pPr>
      <w:proofErr w:type="spellStart"/>
      <w:r>
        <w:rPr>
          <w:rFonts w:eastAsia="Times New Roman"/>
          <w:b/>
          <w:lang w:val="en-GB"/>
        </w:rPr>
        <w:lastRenderedPageBreak/>
        <w:t>Gode</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r>
        <w:rPr>
          <w:rFonts w:eastAsia="Times New Roman"/>
          <w:b/>
          <w:lang w:val="en-GB"/>
        </w:rPr>
        <w:t xml:space="preserve"> </w:t>
      </w:r>
    </w:p>
    <w:p w14:paraId="03EDE618" w14:textId="6D5729F7" w:rsidR="005F689C" w:rsidRPr="007D1975" w:rsidRDefault="005F689C" w:rsidP="005F689C">
      <w:pPr>
        <w:spacing w:after="0" w:line="360" w:lineRule="auto"/>
        <w:jc w:val="both"/>
        <w:rPr>
          <w:rFonts w:eastAsia="Times New Roman"/>
          <w:lang w:val="en-GB"/>
        </w:rPr>
      </w:pPr>
      <w:r>
        <w:rPr>
          <w:rFonts w:eastAsia="Times New Roman"/>
          <w:lang w:val="en-GB"/>
        </w:rPr>
        <w:t>I</w:t>
      </w:r>
      <w:r w:rsidRPr="006C6848">
        <w:rPr>
          <w:rFonts w:eastAsia="Times New Roman"/>
          <w:lang w:val="en-GB"/>
        </w:rPr>
        <w:t xml:space="preserve">s a city in the Somali Region of </w:t>
      </w:r>
      <w:proofErr w:type="gramStart"/>
      <w:r w:rsidRPr="006C6848">
        <w:rPr>
          <w:rFonts w:eastAsia="Times New Roman"/>
          <w:lang w:val="en-GB"/>
        </w:rPr>
        <w:t>Ethiopia.</w:t>
      </w:r>
      <w:proofErr w:type="gramEnd"/>
      <w:r w:rsidRPr="006C6848">
        <w:rPr>
          <w:rFonts w:eastAsia="Times New Roman"/>
          <w:lang w:val="en-GB"/>
        </w:rPr>
        <w:t xml:space="preserve"> Located in the </w:t>
      </w:r>
      <w:proofErr w:type="spellStart"/>
      <w:r w:rsidRPr="006C6848">
        <w:rPr>
          <w:rFonts w:eastAsia="Times New Roman"/>
          <w:lang w:val="en-GB"/>
        </w:rPr>
        <w:t>Shabelle</w:t>
      </w:r>
      <w:proofErr w:type="spellEnd"/>
      <w:r w:rsidRPr="006C6848">
        <w:rPr>
          <w:rFonts w:eastAsia="Times New Roman"/>
          <w:lang w:val="en-GB"/>
        </w:rPr>
        <w:t xml:space="preserve"> Zone, the city was the capital of the Somali Region until 1995 when </w:t>
      </w:r>
      <w:proofErr w:type="spellStart"/>
      <w:r w:rsidRPr="006C6848">
        <w:rPr>
          <w:rFonts w:eastAsia="Times New Roman"/>
          <w:lang w:val="en-GB"/>
        </w:rPr>
        <w:t>Jijiga</w:t>
      </w:r>
      <w:proofErr w:type="spellEnd"/>
      <w:r w:rsidRPr="006C6848">
        <w:rPr>
          <w:rFonts w:eastAsia="Times New Roman"/>
          <w:lang w:val="en-GB"/>
        </w:rPr>
        <w:t xml:space="preserve"> became the capital</w:t>
      </w:r>
      <w:r w:rsidR="007E6FFF">
        <w:rPr>
          <w:rFonts w:eastAsia="Times New Roman"/>
          <w:lang w:val="en-GB"/>
        </w:rPr>
        <w:t xml:space="preserve"> </w:t>
      </w:r>
      <w:proofErr w:type="spellStart"/>
      <w:r w:rsidRPr="006C6848">
        <w:rPr>
          <w:rFonts w:eastAsia="Times New Roman"/>
          <w:lang w:val="en-GB"/>
        </w:rPr>
        <w:t>Gode</w:t>
      </w:r>
      <w:proofErr w:type="spellEnd"/>
      <w:r w:rsidRPr="006C6848">
        <w:rPr>
          <w:rFonts w:eastAsia="Times New Roman"/>
          <w:lang w:val="en-GB"/>
        </w:rPr>
        <w:t xml:space="preserve"> Airport, also known as the </w:t>
      </w:r>
      <w:proofErr w:type="spellStart"/>
      <w:r w:rsidRPr="006C6848">
        <w:rPr>
          <w:rFonts w:eastAsia="Times New Roman"/>
          <w:lang w:val="en-GB"/>
        </w:rPr>
        <w:t>Ugas</w:t>
      </w:r>
      <w:proofErr w:type="spellEnd"/>
      <w:r w:rsidRPr="006C6848">
        <w:rPr>
          <w:rFonts w:eastAsia="Times New Roman"/>
          <w:lang w:val="en-GB"/>
        </w:rPr>
        <w:t xml:space="preserve"> </w:t>
      </w:r>
      <w:proofErr w:type="spellStart"/>
      <w:r w:rsidRPr="006C6848">
        <w:rPr>
          <w:rFonts w:eastAsia="Times New Roman"/>
          <w:lang w:val="en-GB"/>
        </w:rPr>
        <w:t>Mirad</w:t>
      </w:r>
      <w:proofErr w:type="spellEnd"/>
      <w:r w:rsidRPr="006C6848">
        <w:rPr>
          <w:rFonts w:eastAsia="Times New Roman"/>
          <w:lang w:val="en-GB"/>
        </w:rPr>
        <w:t xml:space="preserve"> Airport (IATA code GDE), has regular flights operated by Ethiopian Airlines. A bridge over the Shebelle River was built near </w:t>
      </w:r>
      <w:proofErr w:type="spellStart"/>
      <w:r w:rsidRPr="006C6848">
        <w:rPr>
          <w:rFonts w:eastAsia="Times New Roman"/>
          <w:lang w:val="en-GB"/>
        </w:rPr>
        <w:t>Gode</w:t>
      </w:r>
      <w:proofErr w:type="spellEnd"/>
      <w:r w:rsidRPr="006C6848">
        <w:rPr>
          <w:rFonts w:eastAsia="Times New Roman"/>
          <w:lang w:val="en-GB"/>
        </w:rPr>
        <w:t xml:space="preserve"> in 1968.</w:t>
      </w:r>
    </w:p>
    <w:p w14:paraId="6E79F618" w14:textId="5138CD5A" w:rsidR="005F689C" w:rsidRDefault="005F689C" w:rsidP="005F689C">
      <w:pPr>
        <w:spacing w:after="0" w:line="360" w:lineRule="auto"/>
        <w:jc w:val="both"/>
        <w:rPr>
          <w:rFonts w:eastAsia="Times New Roman"/>
          <w:b/>
          <w:lang w:val="en-GB"/>
        </w:rPr>
      </w:pPr>
      <w:proofErr w:type="spellStart"/>
      <w:r>
        <w:rPr>
          <w:rFonts w:eastAsia="Times New Roman"/>
          <w:b/>
          <w:lang w:val="en-GB"/>
        </w:rPr>
        <w:t>Keberidehar</w:t>
      </w:r>
      <w:proofErr w:type="spellEnd"/>
      <w:r>
        <w:rPr>
          <w:rFonts w:eastAsia="Times New Roman"/>
          <w:b/>
          <w:lang w:val="en-GB"/>
        </w:rPr>
        <w:t xml:space="preserve"> </w:t>
      </w:r>
      <w:r w:rsidR="00F52521">
        <w:rPr>
          <w:rFonts w:eastAsia="Times New Roman"/>
          <w:b/>
          <w:lang w:val="en-GB"/>
        </w:rPr>
        <w:t>town</w:t>
      </w:r>
      <w:r>
        <w:rPr>
          <w:rFonts w:eastAsia="Times New Roman"/>
          <w:b/>
          <w:lang w:val="en-GB"/>
        </w:rPr>
        <w:t xml:space="preserve">; </w:t>
      </w:r>
    </w:p>
    <w:p w14:paraId="5CD41F70" w14:textId="5FB27ED6" w:rsidR="005F689C" w:rsidRDefault="005F689C" w:rsidP="005F689C">
      <w:pPr>
        <w:spacing w:after="0" w:line="360" w:lineRule="auto"/>
        <w:jc w:val="both"/>
        <w:rPr>
          <w:rFonts w:eastAsia="Times New Roman"/>
          <w:lang w:val="en-GB"/>
        </w:rPr>
      </w:pPr>
      <w:r>
        <w:rPr>
          <w:rFonts w:eastAsia="Times New Roman"/>
          <w:lang w:val="en-GB"/>
        </w:rPr>
        <w:t>I</w:t>
      </w:r>
      <w:r w:rsidRPr="006C6848">
        <w:rPr>
          <w:rFonts w:eastAsia="Times New Roman"/>
          <w:lang w:val="en-GB"/>
        </w:rPr>
        <w:t xml:space="preserve">s a city in the eastern part of Ethiopia known as the </w:t>
      </w:r>
      <w:proofErr w:type="spellStart"/>
      <w:r w:rsidRPr="006C6848">
        <w:rPr>
          <w:rFonts w:eastAsia="Times New Roman"/>
          <w:lang w:val="en-GB"/>
        </w:rPr>
        <w:t>Ogaden</w:t>
      </w:r>
      <w:proofErr w:type="spellEnd"/>
      <w:r w:rsidRPr="006C6848">
        <w:rPr>
          <w:rFonts w:eastAsia="Times New Roman"/>
          <w:lang w:val="en-GB"/>
        </w:rPr>
        <w:t xml:space="preserve"> </w:t>
      </w:r>
      <w:proofErr w:type="gramStart"/>
      <w:r w:rsidRPr="006C6848">
        <w:rPr>
          <w:rFonts w:eastAsia="Times New Roman"/>
          <w:lang w:val="en-GB"/>
        </w:rPr>
        <w:t>Region.</w:t>
      </w:r>
      <w:proofErr w:type="gramEnd"/>
      <w:r w:rsidRPr="006C6848">
        <w:rPr>
          <w:rFonts w:eastAsia="Times New Roman"/>
          <w:lang w:val="en-GB"/>
        </w:rPr>
        <w:t xml:space="preserve"> Located in the </w:t>
      </w:r>
      <w:proofErr w:type="spellStart"/>
      <w:r w:rsidRPr="006C6848">
        <w:rPr>
          <w:rFonts w:eastAsia="Times New Roman"/>
          <w:lang w:val="en-GB"/>
        </w:rPr>
        <w:t>Korahe</w:t>
      </w:r>
      <w:proofErr w:type="spellEnd"/>
      <w:r w:rsidRPr="006C6848">
        <w:rPr>
          <w:rFonts w:eastAsia="Times New Roman"/>
          <w:lang w:val="en-GB"/>
        </w:rPr>
        <w:t xml:space="preserve"> Zone of the </w:t>
      </w:r>
      <w:proofErr w:type="spellStart"/>
      <w:r w:rsidRPr="006C6848">
        <w:rPr>
          <w:rFonts w:eastAsia="Times New Roman"/>
          <w:lang w:val="en-GB"/>
        </w:rPr>
        <w:t>Ogaden</w:t>
      </w:r>
      <w:proofErr w:type="spellEnd"/>
      <w:r w:rsidRPr="006C6848">
        <w:rPr>
          <w:rFonts w:eastAsia="Times New Roman"/>
          <w:lang w:val="en-GB"/>
        </w:rPr>
        <w:t xml:space="preserve"> Region, this town has a latitude and longitude of 6°44′N 44°16′E and an elevation of 1609 meters above sea level. </w:t>
      </w:r>
      <w:proofErr w:type="spellStart"/>
      <w:r w:rsidRPr="006C6848">
        <w:rPr>
          <w:rFonts w:eastAsia="Times New Roman"/>
          <w:lang w:val="en-GB"/>
        </w:rPr>
        <w:t>Kebri</w:t>
      </w:r>
      <w:proofErr w:type="spellEnd"/>
      <w:r w:rsidRPr="006C6848">
        <w:rPr>
          <w:rFonts w:eastAsia="Times New Roman"/>
          <w:lang w:val="en-GB"/>
        </w:rPr>
        <w:t xml:space="preserve"> </w:t>
      </w:r>
      <w:proofErr w:type="spellStart"/>
      <w:r w:rsidRPr="006C6848">
        <w:rPr>
          <w:rFonts w:eastAsia="Times New Roman"/>
          <w:lang w:val="en-GB"/>
        </w:rPr>
        <w:t>Dehar</w:t>
      </w:r>
      <w:proofErr w:type="spellEnd"/>
      <w:r w:rsidRPr="006C6848">
        <w:rPr>
          <w:rFonts w:eastAsia="Times New Roman"/>
          <w:lang w:val="en-GB"/>
        </w:rPr>
        <w:t xml:space="preserve"> is served by </w:t>
      </w:r>
      <w:proofErr w:type="spellStart"/>
      <w:r w:rsidRPr="006C6848">
        <w:rPr>
          <w:rFonts w:eastAsia="Times New Roman"/>
          <w:lang w:val="en-GB"/>
        </w:rPr>
        <w:t>kabridahar</w:t>
      </w:r>
      <w:proofErr w:type="spellEnd"/>
      <w:r w:rsidRPr="006C6848">
        <w:rPr>
          <w:rFonts w:eastAsia="Times New Roman"/>
          <w:lang w:val="en-GB"/>
        </w:rPr>
        <w:t xml:space="preserve"> international Airport</w:t>
      </w:r>
      <w:r>
        <w:rPr>
          <w:rFonts w:eastAsia="Times New Roman"/>
          <w:lang w:val="en-GB"/>
        </w:rPr>
        <w:t>.</w:t>
      </w:r>
    </w:p>
    <w:p w14:paraId="5F6D1F86" w14:textId="4974947E" w:rsidR="007D1975" w:rsidRDefault="005F689C" w:rsidP="005F689C">
      <w:pPr>
        <w:spacing w:after="0" w:line="360" w:lineRule="auto"/>
        <w:jc w:val="both"/>
        <w:rPr>
          <w:rFonts w:eastAsia="Times New Roman"/>
          <w:lang w:val="en-GB"/>
        </w:rPr>
      </w:pPr>
      <w:proofErr w:type="spellStart"/>
      <w:r w:rsidRPr="006C6848">
        <w:rPr>
          <w:rFonts w:eastAsia="Times New Roman"/>
          <w:lang w:val="en-GB"/>
        </w:rPr>
        <w:t>Kebri</w:t>
      </w:r>
      <w:proofErr w:type="spellEnd"/>
      <w:r w:rsidRPr="006C6848">
        <w:rPr>
          <w:rFonts w:eastAsia="Times New Roman"/>
          <w:lang w:val="en-GB"/>
        </w:rPr>
        <w:t xml:space="preserve"> </w:t>
      </w:r>
      <w:proofErr w:type="spellStart"/>
      <w:r w:rsidRPr="006C6848">
        <w:rPr>
          <w:rFonts w:eastAsia="Times New Roman"/>
          <w:lang w:val="en-GB"/>
        </w:rPr>
        <w:t>Dahar</w:t>
      </w:r>
      <w:proofErr w:type="spellEnd"/>
      <w:r w:rsidRPr="006C6848">
        <w:rPr>
          <w:rFonts w:eastAsia="Times New Roman"/>
          <w:lang w:val="en-GB"/>
        </w:rPr>
        <w:t xml:space="preserve"> has an estimated total population of 100,191 of whom 51,327 </w:t>
      </w:r>
      <w:r>
        <w:rPr>
          <w:rFonts w:eastAsia="Times New Roman"/>
          <w:lang w:val="en-GB"/>
        </w:rPr>
        <w:t>are men and 48,864 are women.</w:t>
      </w:r>
      <w:r w:rsidRPr="006C6848">
        <w:rPr>
          <w:rFonts w:eastAsia="Times New Roman"/>
          <w:lang w:val="en-GB"/>
        </w:rPr>
        <w:t xml:space="preserve"> The 1997 census reported this town had a total population of 24,263 of whom 12,768 were men and 11,495 women. The two largest ethnic groups reported in this town were the Somali (99%), and the (1%); all other ethnic groups mad</w:t>
      </w:r>
      <w:r>
        <w:rPr>
          <w:rFonts w:eastAsia="Times New Roman"/>
          <w:lang w:val="en-GB"/>
        </w:rPr>
        <w:t xml:space="preserve">e up 0.3% of the </w:t>
      </w:r>
      <w:proofErr w:type="spellStart"/>
      <w:r>
        <w:rPr>
          <w:rFonts w:eastAsia="Times New Roman"/>
          <w:lang w:val="en-GB"/>
        </w:rPr>
        <w:t>population.</w:t>
      </w:r>
      <w:r w:rsidRPr="006C6848">
        <w:rPr>
          <w:rFonts w:eastAsia="Times New Roman"/>
          <w:lang w:val="en-GB"/>
        </w:rPr>
        <w:t>It</w:t>
      </w:r>
      <w:proofErr w:type="spellEnd"/>
      <w:r w:rsidRPr="006C6848">
        <w:rPr>
          <w:rFonts w:eastAsia="Times New Roman"/>
          <w:lang w:val="en-GB"/>
        </w:rPr>
        <w:t xml:space="preserve"> is the largest settlement in </w:t>
      </w:r>
      <w:proofErr w:type="spellStart"/>
      <w:r w:rsidRPr="006C6848">
        <w:rPr>
          <w:rFonts w:eastAsia="Times New Roman"/>
          <w:lang w:val="en-GB"/>
        </w:rPr>
        <w:t>Kebri</w:t>
      </w:r>
      <w:proofErr w:type="spellEnd"/>
      <w:r w:rsidRPr="006C6848">
        <w:rPr>
          <w:rFonts w:eastAsia="Times New Roman"/>
          <w:lang w:val="en-GB"/>
        </w:rPr>
        <w:t xml:space="preserve"> </w:t>
      </w:r>
      <w:proofErr w:type="spellStart"/>
      <w:r w:rsidRPr="006C6848">
        <w:rPr>
          <w:rFonts w:eastAsia="Times New Roman"/>
          <w:lang w:val="en-GB"/>
        </w:rPr>
        <w:t>Dehar</w:t>
      </w:r>
      <w:proofErr w:type="spellEnd"/>
      <w:r w:rsidRPr="006C6848">
        <w:rPr>
          <w:rFonts w:eastAsia="Times New Roman"/>
          <w:lang w:val="en-GB"/>
        </w:rPr>
        <w:t xml:space="preserve"> </w:t>
      </w:r>
      <w:proofErr w:type="spellStart"/>
      <w:r w:rsidRPr="006C6848">
        <w:rPr>
          <w:rFonts w:eastAsia="Times New Roman"/>
          <w:lang w:val="en-GB"/>
        </w:rPr>
        <w:t>woreda</w:t>
      </w:r>
      <w:proofErr w:type="spellEnd"/>
      <w:r w:rsidRPr="006C6848">
        <w:rPr>
          <w:rFonts w:eastAsia="Times New Roman"/>
          <w:lang w:val="en-GB"/>
        </w:rPr>
        <w:t>.</w:t>
      </w:r>
    </w:p>
    <w:p w14:paraId="783D7E80" w14:textId="0850DF71" w:rsidR="007D1975" w:rsidRDefault="007D1975" w:rsidP="007D1975">
      <w:pPr>
        <w:spacing w:after="0" w:line="360" w:lineRule="auto"/>
        <w:jc w:val="both"/>
        <w:rPr>
          <w:rFonts w:eastAsia="Times New Roman"/>
          <w:b/>
          <w:lang w:val="en-GB"/>
        </w:rPr>
      </w:pPr>
      <w:proofErr w:type="spellStart"/>
      <w:r>
        <w:rPr>
          <w:rFonts w:eastAsia="Times New Roman"/>
          <w:b/>
          <w:lang w:val="en-GB"/>
        </w:rPr>
        <w:t>Finote</w:t>
      </w:r>
      <w:proofErr w:type="spellEnd"/>
      <w:r>
        <w:rPr>
          <w:rFonts w:eastAsia="Times New Roman"/>
          <w:b/>
          <w:lang w:val="en-GB"/>
        </w:rPr>
        <w:t xml:space="preserve"> </w:t>
      </w:r>
      <w:proofErr w:type="spellStart"/>
      <w:r>
        <w:rPr>
          <w:rFonts w:eastAsia="Times New Roman"/>
          <w:b/>
          <w:lang w:val="en-GB"/>
        </w:rPr>
        <w:t>selam</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r>
        <w:rPr>
          <w:rFonts w:eastAsia="Times New Roman"/>
          <w:b/>
          <w:lang w:val="en-GB"/>
        </w:rPr>
        <w:t xml:space="preserve"> </w:t>
      </w:r>
    </w:p>
    <w:p w14:paraId="6A2AF334" w14:textId="77777777" w:rsidR="007D1975" w:rsidRDefault="007D1975" w:rsidP="007D1975">
      <w:pPr>
        <w:spacing w:after="0" w:line="360" w:lineRule="auto"/>
        <w:jc w:val="both"/>
        <w:rPr>
          <w:color w:val="202122"/>
          <w:shd w:val="clear" w:color="auto" w:fill="FFFFFF"/>
        </w:rPr>
      </w:pPr>
      <w:r>
        <w:rPr>
          <w:rFonts w:ascii="Arial" w:hAnsi="Arial" w:cs="Arial"/>
          <w:color w:val="202122"/>
          <w:shd w:val="clear" w:color="auto" w:fill="FFFFFF"/>
        </w:rPr>
        <w:t> </w:t>
      </w:r>
      <w:proofErr w:type="gramStart"/>
      <w:r w:rsidRPr="006C6848">
        <w:rPr>
          <w:color w:val="202122"/>
          <w:shd w:val="clear" w:color="auto" w:fill="FFFFFF"/>
        </w:rPr>
        <w:t>is</w:t>
      </w:r>
      <w:proofErr w:type="gramEnd"/>
      <w:r w:rsidRPr="006C6848">
        <w:rPr>
          <w:color w:val="202122"/>
          <w:shd w:val="clear" w:color="auto" w:fill="FFFFFF"/>
        </w:rPr>
        <w:t xml:space="preserve"> a town and separate </w:t>
      </w:r>
      <w:proofErr w:type="spellStart"/>
      <w:r w:rsidRPr="006C6848">
        <w:fldChar w:fldCharType="begin"/>
      </w:r>
      <w:r w:rsidRPr="006C6848">
        <w:instrText xml:space="preserve"> HYPERLINK "https://en.wikipedia.org/wiki/Districts_of_Ethiopia" \o "Districts of Ethiopia" </w:instrText>
      </w:r>
      <w:r w:rsidRPr="006C6848">
        <w:fldChar w:fldCharType="separate"/>
      </w:r>
      <w:r w:rsidRPr="006C6848">
        <w:rPr>
          <w:rStyle w:val="Hyperlink"/>
          <w:shd w:val="clear" w:color="auto" w:fill="FFFFFF"/>
        </w:rPr>
        <w:t>woreda</w:t>
      </w:r>
      <w:proofErr w:type="spellEnd"/>
      <w:r w:rsidRPr="006C6848">
        <w:fldChar w:fldCharType="end"/>
      </w:r>
      <w:r w:rsidRPr="006C6848">
        <w:rPr>
          <w:color w:val="202122"/>
          <w:shd w:val="clear" w:color="auto" w:fill="FFFFFF"/>
        </w:rPr>
        <w:t> in western </w:t>
      </w:r>
      <w:hyperlink r:id="rId22" w:tooltip="Ethiopia" w:history="1">
        <w:r w:rsidRPr="006C6848">
          <w:rPr>
            <w:rStyle w:val="Hyperlink"/>
            <w:shd w:val="clear" w:color="auto" w:fill="FFFFFF"/>
          </w:rPr>
          <w:t>Ethiopia</w:t>
        </w:r>
      </w:hyperlink>
      <w:r w:rsidRPr="006C6848">
        <w:rPr>
          <w:color w:val="202122"/>
          <w:shd w:val="clear" w:color="auto" w:fill="FFFFFF"/>
        </w:rPr>
        <w:t xml:space="preserve">. </w:t>
      </w:r>
      <w:proofErr w:type="gramStart"/>
      <w:r w:rsidRPr="006C6848">
        <w:rPr>
          <w:color w:val="202122"/>
          <w:shd w:val="clear" w:color="auto" w:fill="FFFFFF"/>
        </w:rPr>
        <w:t>Located in the </w:t>
      </w:r>
      <w:proofErr w:type="spellStart"/>
      <w:r w:rsidRPr="006C6848">
        <w:fldChar w:fldCharType="begin"/>
      </w:r>
      <w:r w:rsidRPr="006C6848">
        <w:instrText xml:space="preserve"> HYPERLINK "https://en.wikipedia.org/wiki/Mirab_Gojjam_Zone" \o "Mirab Gojjam Zone" </w:instrText>
      </w:r>
      <w:r w:rsidRPr="006C6848">
        <w:fldChar w:fldCharType="separate"/>
      </w:r>
      <w:r w:rsidRPr="006C6848">
        <w:rPr>
          <w:rStyle w:val="Hyperlink"/>
          <w:shd w:val="clear" w:color="auto" w:fill="FFFFFF"/>
        </w:rPr>
        <w:t>Mirab</w:t>
      </w:r>
      <w:proofErr w:type="spellEnd"/>
      <w:r w:rsidRPr="006C6848">
        <w:rPr>
          <w:rStyle w:val="Hyperlink"/>
          <w:shd w:val="clear" w:color="auto" w:fill="FFFFFF"/>
        </w:rPr>
        <w:t xml:space="preserve"> </w:t>
      </w:r>
      <w:proofErr w:type="spellStart"/>
      <w:r w:rsidRPr="006C6848">
        <w:rPr>
          <w:rStyle w:val="Hyperlink"/>
          <w:shd w:val="clear" w:color="auto" w:fill="FFFFFF"/>
        </w:rPr>
        <w:t>Gojjam</w:t>
      </w:r>
      <w:proofErr w:type="spellEnd"/>
      <w:r w:rsidRPr="006C6848">
        <w:rPr>
          <w:rStyle w:val="Hyperlink"/>
          <w:shd w:val="clear" w:color="auto" w:fill="FFFFFF"/>
        </w:rPr>
        <w:t xml:space="preserve"> Zone</w:t>
      </w:r>
      <w:r w:rsidRPr="006C6848">
        <w:fldChar w:fldCharType="end"/>
      </w:r>
      <w:r w:rsidRPr="006C6848">
        <w:rPr>
          <w:color w:val="202122"/>
          <w:shd w:val="clear" w:color="auto" w:fill="FFFFFF"/>
        </w:rPr>
        <w:t> of the </w:t>
      </w:r>
      <w:proofErr w:type="spellStart"/>
      <w:r w:rsidRPr="006C6848">
        <w:fldChar w:fldCharType="begin"/>
      </w:r>
      <w:r w:rsidRPr="006C6848">
        <w:instrText xml:space="preserve"> HYPERLINK "https://en.wikipedia.org/wiki/Amhara_Region" \o "Amhara Region" </w:instrText>
      </w:r>
      <w:r w:rsidRPr="006C6848">
        <w:fldChar w:fldCharType="separate"/>
      </w:r>
      <w:r w:rsidRPr="006C6848">
        <w:rPr>
          <w:rStyle w:val="Hyperlink"/>
          <w:shd w:val="clear" w:color="auto" w:fill="FFFFFF"/>
        </w:rPr>
        <w:t>Amhara</w:t>
      </w:r>
      <w:proofErr w:type="spellEnd"/>
      <w:r w:rsidRPr="006C6848">
        <w:rPr>
          <w:rStyle w:val="Hyperlink"/>
          <w:shd w:val="clear" w:color="auto" w:fill="FFFFFF"/>
        </w:rPr>
        <w:t xml:space="preserve"> Region</w:t>
      </w:r>
      <w:r w:rsidRPr="006C6848">
        <w:fldChar w:fldCharType="end"/>
      </w:r>
      <w:r w:rsidRPr="006C6848">
        <w:rPr>
          <w:color w:val="202122"/>
          <w:shd w:val="clear" w:color="auto" w:fill="FFFFFF"/>
        </w:rPr>
        <w:t>, by road 387 km from </w:t>
      </w:r>
      <w:hyperlink r:id="rId23" w:tooltip="Addis Ababa" w:history="1">
        <w:r w:rsidRPr="006C6848">
          <w:rPr>
            <w:rStyle w:val="Hyperlink"/>
            <w:shd w:val="clear" w:color="auto" w:fill="FFFFFF"/>
          </w:rPr>
          <w:t>Addis Ababa</w:t>
        </w:r>
      </w:hyperlink>
      <w:r w:rsidRPr="006C6848">
        <w:rPr>
          <w:color w:val="202122"/>
          <w:shd w:val="clear" w:color="auto" w:fill="FFFFFF"/>
        </w:rPr>
        <w:t> and 176 km from </w:t>
      </w:r>
      <w:proofErr w:type="spellStart"/>
      <w:r w:rsidRPr="006C6848">
        <w:fldChar w:fldCharType="begin"/>
      </w:r>
      <w:r w:rsidRPr="006C6848">
        <w:instrText xml:space="preserve"> HYPERLINK "https://en.wikipedia.org/wiki/Bahir_Dar" \o "Bahir Dar" </w:instrText>
      </w:r>
      <w:r w:rsidRPr="006C6848">
        <w:fldChar w:fldCharType="separate"/>
      </w:r>
      <w:r w:rsidRPr="006C6848">
        <w:rPr>
          <w:rStyle w:val="Hyperlink"/>
          <w:shd w:val="clear" w:color="auto" w:fill="FFFFFF"/>
        </w:rPr>
        <w:t>Bahir</w:t>
      </w:r>
      <w:proofErr w:type="spellEnd"/>
      <w:r w:rsidRPr="006C6848">
        <w:rPr>
          <w:rStyle w:val="Hyperlink"/>
          <w:shd w:val="clear" w:color="auto" w:fill="FFFFFF"/>
        </w:rPr>
        <w:t xml:space="preserve"> Dar</w:t>
      </w:r>
      <w:r w:rsidRPr="006C6848">
        <w:fldChar w:fldCharType="end"/>
      </w:r>
      <w:r w:rsidRPr="006C6848">
        <w:rPr>
          <w:color w:val="202122"/>
          <w:shd w:val="clear" w:color="auto" w:fill="FFFFFF"/>
        </w:rPr>
        <w:t>.</w:t>
      </w:r>
      <w:proofErr w:type="gramEnd"/>
      <w:r w:rsidRPr="006C6848">
        <w:rPr>
          <w:color w:val="202122"/>
          <w:shd w:val="clear" w:color="auto" w:fill="FFFFFF"/>
        </w:rPr>
        <w:t xml:space="preserve"> By air, the distance from Addis Ababa is 246 km. </w:t>
      </w:r>
      <w:proofErr w:type="spellStart"/>
      <w:r w:rsidRPr="006C6848">
        <w:rPr>
          <w:color w:val="202122"/>
          <w:shd w:val="clear" w:color="auto" w:fill="FFFFFF"/>
        </w:rPr>
        <w:t>Finote</w:t>
      </w:r>
      <w:proofErr w:type="spellEnd"/>
      <w:r w:rsidRPr="006C6848">
        <w:rPr>
          <w:color w:val="202122"/>
          <w:shd w:val="clear" w:color="auto" w:fill="FFFFFF"/>
        </w:rPr>
        <w:t xml:space="preserve"> </w:t>
      </w:r>
      <w:proofErr w:type="spellStart"/>
      <w:r w:rsidRPr="006C6848">
        <w:rPr>
          <w:color w:val="202122"/>
          <w:shd w:val="clear" w:color="auto" w:fill="FFFFFF"/>
        </w:rPr>
        <w:t>Selam</w:t>
      </w:r>
      <w:proofErr w:type="spellEnd"/>
      <w:r w:rsidRPr="006C6848">
        <w:rPr>
          <w:color w:val="202122"/>
          <w:shd w:val="clear" w:color="auto" w:fill="FFFFFF"/>
        </w:rPr>
        <w:t xml:space="preserve">, the "Pacific Road", is the name given by Emperor Haile </w:t>
      </w:r>
      <w:proofErr w:type="spellStart"/>
      <w:r w:rsidRPr="006C6848">
        <w:rPr>
          <w:color w:val="202122"/>
          <w:shd w:val="clear" w:color="auto" w:fill="FFFFFF"/>
        </w:rPr>
        <w:t>Silassie</w:t>
      </w:r>
      <w:proofErr w:type="spellEnd"/>
      <w:r w:rsidRPr="006C6848">
        <w:rPr>
          <w:color w:val="202122"/>
          <w:shd w:val="clear" w:color="auto" w:fill="FFFFFF"/>
        </w:rPr>
        <w:t xml:space="preserve"> during the Italian invasion on Ethiopia. Formerly its name was </w:t>
      </w:r>
      <w:proofErr w:type="spellStart"/>
      <w:r w:rsidRPr="006C6848">
        <w:rPr>
          <w:b/>
          <w:bCs/>
          <w:i/>
          <w:iCs/>
          <w:color w:val="202122"/>
          <w:shd w:val="clear" w:color="auto" w:fill="FFFFFF"/>
        </w:rPr>
        <w:t>Wojet</w:t>
      </w:r>
      <w:proofErr w:type="spellEnd"/>
      <w:r w:rsidRPr="006C6848">
        <w:rPr>
          <w:b/>
          <w:bCs/>
          <w:i/>
          <w:iCs/>
          <w:color w:val="202122"/>
          <w:shd w:val="clear" w:color="auto" w:fill="FFFFFF"/>
        </w:rPr>
        <w:t>.</w:t>
      </w:r>
      <w:r w:rsidRPr="006C6848">
        <w:rPr>
          <w:color w:val="202122"/>
          <w:shd w:val="clear" w:color="auto" w:fill="FFFFFF"/>
        </w:rPr>
        <w:t xml:space="preserve"> Now </w:t>
      </w:r>
      <w:proofErr w:type="spellStart"/>
      <w:r w:rsidRPr="006C6848">
        <w:rPr>
          <w:color w:val="202122"/>
          <w:shd w:val="clear" w:color="auto" w:fill="FFFFFF"/>
        </w:rPr>
        <w:t>Finote</w:t>
      </w:r>
      <w:proofErr w:type="spellEnd"/>
      <w:r w:rsidRPr="006C6848">
        <w:rPr>
          <w:color w:val="202122"/>
          <w:shd w:val="clear" w:color="auto" w:fill="FFFFFF"/>
        </w:rPr>
        <w:t xml:space="preserve"> </w:t>
      </w:r>
      <w:proofErr w:type="spellStart"/>
      <w:r w:rsidRPr="006C6848">
        <w:rPr>
          <w:color w:val="202122"/>
          <w:shd w:val="clear" w:color="auto" w:fill="FFFFFF"/>
        </w:rPr>
        <w:t>Selam</w:t>
      </w:r>
      <w:proofErr w:type="spellEnd"/>
      <w:r w:rsidRPr="006C6848">
        <w:rPr>
          <w:color w:val="202122"/>
          <w:shd w:val="clear" w:color="auto" w:fill="FFFFFF"/>
        </w:rPr>
        <w:t xml:space="preserve"> is the capital city of West </w:t>
      </w:r>
      <w:proofErr w:type="spellStart"/>
      <w:r w:rsidRPr="006C6848">
        <w:rPr>
          <w:color w:val="202122"/>
          <w:shd w:val="clear" w:color="auto" w:fill="FFFFFF"/>
        </w:rPr>
        <w:t>Gojjam</w:t>
      </w:r>
      <w:proofErr w:type="spellEnd"/>
      <w:r w:rsidRPr="006C6848">
        <w:rPr>
          <w:color w:val="202122"/>
          <w:shd w:val="clear" w:color="auto" w:fill="FFFFFF"/>
        </w:rPr>
        <w:t xml:space="preserve"> Zone. This town has a longitude and latitude of </w:t>
      </w:r>
      <w:hyperlink r:id="rId24" w:history="1">
        <w:r w:rsidRPr="006C6848">
          <w:rPr>
            <w:rStyle w:val="latitude"/>
            <w:color w:val="0000FF"/>
            <w:shd w:val="clear" w:color="auto" w:fill="FFFFFF"/>
          </w:rPr>
          <w:t>10°42′N</w:t>
        </w:r>
        <w:r w:rsidRPr="006C6848">
          <w:rPr>
            <w:rStyle w:val="geo-dms"/>
            <w:color w:val="0000FF"/>
            <w:shd w:val="clear" w:color="auto" w:fill="FFFFFF"/>
          </w:rPr>
          <w:t> </w:t>
        </w:r>
        <w:r w:rsidRPr="006C6848">
          <w:rPr>
            <w:rStyle w:val="longitude"/>
            <w:color w:val="0000FF"/>
            <w:shd w:val="clear" w:color="auto" w:fill="FFFFFF"/>
          </w:rPr>
          <w:t>37°16′E</w:t>
        </w:r>
      </w:hyperlink>
      <w:r w:rsidRPr="006C6848">
        <w:rPr>
          <w:color w:val="202122"/>
          <w:shd w:val="clear" w:color="auto" w:fill="FFFFFF"/>
        </w:rPr>
        <w:t> with an elevation of 1917 meters above sea level.</w:t>
      </w:r>
    </w:p>
    <w:p w14:paraId="3305FC77" w14:textId="77777777" w:rsidR="00DC6515" w:rsidRDefault="00DC6515" w:rsidP="007D1975">
      <w:pPr>
        <w:spacing w:after="0" w:line="360" w:lineRule="auto"/>
        <w:jc w:val="both"/>
        <w:rPr>
          <w:color w:val="202122"/>
          <w:shd w:val="clear" w:color="auto" w:fill="FFFFFF"/>
        </w:rPr>
      </w:pPr>
    </w:p>
    <w:p w14:paraId="785F39E8" w14:textId="77777777" w:rsidR="007D1975" w:rsidRDefault="007D1975" w:rsidP="005F689C">
      <w:pPr>
        <w:spacing w:after="0" w:line="360" w:lineRule="auto"/>
        <w:jc w:val="both"/>
        <w:rPr>
          <w:rFonts w:eastAsia="Times New Roman"/>
          <w:lang w:val="en-GB"/>
        </w:rPr>
      </w:pPr>
    </w:p>
    <w:p w14:paraId="193C422B" w14:textId="77777777" w:rsidR="005F689C" w:rsidRDefault="005F689C" w:rsidP="005F689C">
      <w:pPr>
        <w:spacing w:after="0" w:line="360" w:lineRule="auto"/>
        <w:jc w:val="both"/>
        <w:rPr>
          <w:rFonts w:eastAsia="Times New Roman"/>
          <w:lang w:val="en-GB"/>
        </w:rPr>
      </w:pPr>
    </w:p>
    <w:p w14:paraId="2F9A1544" w14:textId="77777777" w:rsidR="00916F6F" w:rsidRDefault="00916F6F" w:rsidP="005F689C">
      <w:pPr>
        <w:spacing w:after="0" w:line="360" w:lineRule="auto"/>
        <w:jc w:val="both"/>
        <w:rPr>
          <w:rFonts w:eastAsia="Times New Roman"/>
          <w:lang w:val="en-GB"/>
        </w:rPr>
      </w:pPr>
    </w:p>
    <w:p w14:paraId="452E9164" w14:textId="77777777" w:rsidR="00916F6F" w:rsidRDefault="00916F6F" w:rsidP="005F689C">
      <w:pPr>
        <w:spacing w:after="0" w:line="360" w:lineRule="auto"/>
        <w:jc w:val="both"/>
        <w:rPr>
          <w:rFonts w:eastAsia="Times New Roman"/>
          <w:lang w:val="en-GB"/>
        </w:rPr>
      </w:pPr>
    </w:p>
    <w:p w14:paraId="268C924E" w14:textId="77777777" w:rsidR="00916F6F" w:rsidRDefault="00916F6F" w:rsidP="005F689C">
      <w:pPr>
        <w:spacing w:after="0" w:line="360" w:lineRule="auto"/>
        <w:jc w:val="both"/>
        <w:rPr>
          <w:rFonts w:eastAsia="Times New Roman"/>
          <w:lang w:val="en-GB"/>
        </w:rPr>
      </w:pPr>
    </w:p>
    <w:p w14:paraId="79D5802A" w14:textId="77777777" w:rsidR="00916F6F" w:rsidRDefault="00916F6F" w:rsidP="005F689C">
      <w:pPr>
        <w:spacing w:after="0" w:line="360" w:lineRule="auto"/>
        <w:jc w:val="both"/>
        <w:rPr>
          <w:rFonts w:eastAsia="Times New Roman"/>
          <w:lang w:val="en-GB"/>
        </w:rPr>
      </w:pPr>
    </w:p>
    <w:p w14:paraId="0EA2D68E" w14:textId="77777777" w:rsidR="00916F6F" w:rsidRDefault="00916F6F" w:rsidP="005F689C">
      <w:pPr>
        <w:spacing w:after="0" w:line="360" w:lineRule="auto"/>
        <w:jc w:val="both"/>
        <w:rPr>
          <w:rFonts w:eastAsia="Times New Roman"/>
          <w:lang w:val="en-GB"/>
        </w:rPr>
      </w:pPr>
    </w:p>
    <w:p w14:paraId="37C320F9" w14:textId="31F21846" w:rsidR="005F689C" w:rsidRPr="005F689C" w:rsidRDefault="005F689C" w:rsidP="005F689C">
      <w:pPr>
        <w:pStyle w:val="Heading2"/>
        <w:rPr>
          <w:rFonts w:eastAsia="Times New Roman"/>
          <w:b/>
          <w:lang w:val="en-GB"/>
        </w:rPr>
      </w:pPr>
      <w:bookmarkStart w:id="8" w:name="_Toc177702889"/>
      <w:r w:rsidRPr="005F689C">
        <w:rPr>
          <w:rFonts w:eastAsia="Times New Roman"/>
          <w:b/>
          <w:lang w:val="en-GB"/>
        </w:rPr>
        <w:lastRenderedPageBreak/>
        <w:t xml:space="preserve">Lot </w:t>
      </w:r>
      <w:proofErr w:type="gramStart"/>
      <w:r w:rsidR="00916F6F">
        <w:rPr>
          <w:rFonts w:eastAsia="Times New Roman"/>
          <w:b/>
          <w:lang w:val="en-GB"/>
        </w:rPr>
        <w:t>3</w:t>
      </w:r>
      <w:r w:rsidRPr="005F689C">
        <w:rPr>
          <w:rFonts w:eastAsia="Times New Roman"/>
          <w:b/>
          <w:lang w:val="en-GB"/>
        </w:rPr>
        <w:t xml:space="preserve"> ;</w:t>
      </w:r>
      <w:proofErr w:type="gramEnd"/>
      <w:r w:rsidRPr="005F689C">
        <w:rPr>
          <w:rFonts w:eastAsia="Times New Roman"/>
          <w:b/>
          <w:lang w:val="en-GB"/>
        </w:rPr>
        <w:t xml:space="preserve"> </w:t>
      </w:r>
      <w:proofErr w:type="spellStart"/>
      <w:r w:rsidRPr="005F689C">
        <w:rPr>
          <w:b/>
          <w:lang w:val="en-GB"/>
        </w:rPr>
        <w:t>Yiregalem</w:t>
      </w:r>
      <w:proofErr w:type="spellEnd"/>
      <w:r w:rsidRPr="005F689C">
        <w:rPr>
          <w:b/>
          <w:lang w:val="en-GB"/>
        </w:rPr>
        <w:t xml:space="preserve">, </w:t>
      </w:r>
      <w:proofErr w:type="spellStart"/>
      <w:r w:rsidRPr="005F689C">
        <w:rPr>
          <w:b/>
          <w:lang w:val="en-GB"/>
        </w:rPr>
        <w:t>Bonga</w:t>
      </w:r>
      <w:proofErr w:type="spellEnd"/>
      <w:r w:rsidRPr="005F689C">
        <w:rPr>
          <w:b/>
          <w:lang w:val="en-GB"/>
        </w:rPr>
        <w:t xml:space="preserve">, </w:t>
      </w:r>
      <w:proofErr w:type="spellStart"/>
      <w:r w:rsidRPr="005F689C">
        <w:rPr>
          <w:b/>
          <w:lang w:val="en-GB"/>
        </w:rPr>
        <w:t>Mizan</w:t>
      </w:r>
      <w:proofErr w:type="spellEnd"/>
      <w:r w:rsidRPr="005F689C">
        <w:rPr>
          <w:b/>
          <w:lang w:val="en-GB"/>
        </w:rPr>
        <w:t xml:space="preserve"> </w:t>
      </w:r>
      <w:proofErr w:type="spellStart"/>
      <w:r w:rsidRPr="005F689C">
        <w:rPr>
          <w:b/>
          <w:lang w:val="en-GB"/>
        </w:rPr>
        <w:t>teferi</w:t>
      </w:r>
      <w:proofErr w:type="spellEnd"/>
      <w:r w:rsidRPr="005F689C">
        <w:rPr>
          <w:b/>
          <w:lang w:val="en-GB"/>
        </w:rPr>
        <w:t xml:space="preserve"> </w:t>
      </w:r>
      <w:proofErr w:type="spellStart"/>
      <w:r w:rsidRPr="005F689C">
        <w:rPr>
          <w:b/>
          <w:lang w:val="en-GB"/>
        </w:rPr>
        <w:t>halaba</w:t>
      </w:r>
      <w:proofErr w:type="spellEnd"/>
      <w:r w:rsidR="00916F6F">
        <w:rPr>
          <w:b/>
          <w:lang w:val="en-GB"/>
        </w:rPr>
        <w:t xml:space="preserve"> </w:t>
      </w:r>
      <w:r w:rsidR="00916F6F" w:rsidRPr="005F689C">
        <w:rPr>
          <w:b/>
          <w:lang w:val="en-GB"/>
        </w:rPr>
        <w:t>and</w:t>
      </w:r>
      <w:r w:rsidR="00916F6F">
        <w:rPr>
          <w:rFonts w:eastAsia="Times New Roman"/>
          <w:b/>
          <w:lang w:val="en-GB"/>
        </w:rPr>
        <w:t xml:space="preserve"> </w:t>
      </w:r>
      <w:proofErr w:type="spellStart"/>
      <w:r w:rsidR="00916F6F">
        <w:rPr>
          <w:rFonts w:eastAsia="Times New Roman"/>
          <w:b/>
          <w:lang w:val="en-GB"/>
        </w:rPr>
        <w:t>Shere</w:t>
      </w:r>
      <w:proofErr w:type="spellEnd"/>
      <w:r w:rsidR="00916F6F">
        <w:rPr>
          <w:rFonts w:eastAsia="Times New Roman"/>
          <w:b/>
          <w:lang w:val="en-GB"/>
        </w:rPr>
        <w:t xml:space="preserve"> </w:t>
      </w:r>
      <w:proofErr w:type="spellStart"/>
      <w:r w:rsidR="00916F6F">
        <w:rPr>
          <w:rFonts w:eastAsia="Times New Roman"/>
          <w:b/>
          <w:lang w:val="en-GB"/>
        </w:rPr>
        <w:t>endeselase</w:t>
      </w:r>
      <w:bookmarkEnd w:id="8"/>
      <w:proofErr w:type="spellEnd"/>
    </w:p>
    <w:p w14:paraId="7BC76209" w14:textId="77777777" w:rsidR="005F689C" w:rsidRDefault="005F689C" w:rsidP="005F689C">
      <w:pPr>
        <w:spacing w:after="0" w:line="360" w:lineRule="auto"/>
        <w:jc w:val="both"/>
        <w:rPr>
          <w:rFonts w:eastAsia="Times New Roman"/>
          <w:lang w:val="en-GB"/>
        </w:rPr>
      </w:pPr>
    </w:p>
    <w:p w14:paraId="0AEC0C58" w14:textId="75CE57D6" w:rsidR="005F689C" w:rsidRDefault="005F689C" w:rsidP="005F689C">
      <w:pPr>
        <w:spacing w:after="0" w:line="360" w:lineRule="auto"/>
        <w:jc w:val="both"/>
        <w:rPr>
          <w:rFonts w:eastAsia="Times New Roman"/>
          <w:b/>
          <w:lang w:val="en-GB"/>
        </w:rPr>
      </w:pPr>
      <w:proofErr w:type="spellStart"/>
      <w:r>
        <w:rPr>
          <w:rFonts w:eastAsia="Times New Roman"/>
          <w:b/>
          <w:lang w:val="en-GB"/>
        </w:rPr>
        <w:t>Yierga</w:t>
      </w:r>
      <w:proofErr w:type="spellEnd"/>
      <w:r>
        <w:rPr>
          <w:rFonts w:eastAsia="Times New Roman"/>
          <w:b/>
          <w:lang w:val="en-GB"/>
        </w:rPr>
        <w:t xml:space="preserve"> </w:t>
      </w:r>
      <w:proofErr w:type="spellStart"/>
      <w:r>
        <w:rPr>
          <w:rFonts w:eastAsia="Times New Roman"/>
          <w:b/>
          <w:lang w:val="en-GB"/>
        </w:rPr>
        <w:t>alem</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r>
        <w:rPr>
          <w:rFonts w:eastAsia="Times New Roman"/>
          <w:b/>
          <w:lang w:val="en-GB"/>
        </w:rPr>
        <w:t xml:space="preserve"> </w:t>
      </w:r>
    </w:p>
    <w:p w14:paraId="13DE86E2" w14:textId="7A7BE2EF" w:rsidR="005F689C" w:rsidRPr="005F689C" w:rsidRDefault="005F689C" w:rsidP="005F689C">
      <w:pPr>
        <w:spacing w:after="0" w:line="360" w:lineRule="auto"/>
        <w:jc w:val="both"/>
        <w:rPr>
          <w:rFonts w:eastAsia="Times New Roman"/>
          <w:lang w:val="en-GB"/>
        </w:rPr>
      </w:pPr>
      <w:r>
        <w:rPr>
          <w:rFonts w:eastAsia="Times New Roman"/>
          <w:lang w:val="en-GB"/>
        </w:rPr>
        <w:t>I</w:t>
      </w:r>
      <w:r w:rsidRPr="00F50BFB">
        <w:rPr>
          <w:rFonts w:eastAsia="Times New Roman"/>
          <w:lang w:val="en-GB"/>
        </w:rPr>
        <w:t xml:space="preserve">s a town in southern </w:t>
      </w:r>
      <w:proofErr w:type="gramStart"/>
      <w:r w:rsidRPr="00F50BFB">
        <w:rPr>
          <w:rFonts w:eastAsia="Times New Roman"/>
          <w:lang w:val="en-GB"/>
        </w:rPr>
        <w:t>Ethiopia.</w:t>
      </w:r>
      <w:proofErr w:type="gramEnd"/>
      <w:r w:rsidRPr="00F50BFB">
        <w:rPr>
          <w:rFonts w:eastAsia="Times New Roman"/>
          <w:lang w:val="en-GB"/>
        </w:rPr>
        <w:t xml:space="preserve"> Surrounded by Lakes </w:t>
      </w:r>
      <w:proofErr w:type="spellStart"/>
      <w:r w:rsidRPr="00F50BFB">
        <w:rPr>
          <w:rFonts w:eastAsia="Times New Roman"/>
          <w:lang w:val="en-GB"/>
        </w:rPr>
        <w:t>Woyima</w:t>
      </w:r>
      <w:proofErr w:type="spellEnd"/>
      <w:r w:rsidRPr="00F50BFB">
        <w:rPr>
          <w:rFonts w:eastAsia="Times New Roman"/>
          <w:lang w:val="en-GB"/>
        </w:rPr>
        <w:t xml:space="preserve"> and </w:t>
      </w:r>
      <w:proofErr w:type="spellStart"/>
      <w:r w:rsidRPr="00F50BFB">
        <w:rPr>
          <w:rFonts w:eastAsia="Times New Roman"/>
          <w:lang w:val="en-GB"/>
        </w:rPr>
        <w:t>Gidawo</w:t>
      </w:r>
      <w:proofErr w:type="spellEnd"/>
      <w:r w:rsidRPr="00F50BFB">
        <w:rPr>
          <w:rFonts w:eastAsia="Times New Roman"/>
          <w:lang w:val="en-GB"/>
        </w:rPr>
        <w:t xml:space="preserve">, it is located 260 </w:t>
      </w:r>
      <w:proofErr w:type="spellStart"/>
      <w:r w:rsidRPr="00F50BFB">
        <w:rPr>
          <w:rFonts w:eastAsia="Times New Roman"/>
          <w:lang w:val="en-GB"/>
        </w:rPr>
        <w:t>kilometers</w:t>
      </w:r>
      <w:proofErr w:type="spellEnd"/>
      <w:r w:rsidRPr="00F50BFB">
        <w:rPr>
          <w:rFonts w:eastAsia="Times New Roman"/>
          <w:lang w:val="en-GB"/>
        </w:rPr>
        <w:t xml:space="preserve"> south of Addis Ababa and 40 </w:t>
      </w:r>
      <w:proofErr w:type="spellStart"/>
      <w:r w:rsidRPr="00F50BFB">
        <w:rPr>
          <w:rFonts w:eastAsia="Times New Roman"/>
          <w:lang w:val="en-GB"/>
        </w:rPr>
        <w:t>kilometers</w:t>
      </w:r>
      <w:proofErr w:type="spellEnd"/>
      <w:r w:rsidRPr="00F50BFB">
        <w:rPr>
          <w:rFonts w:eastAsia="Times New Roman"/>
          <w:lang w:val="en-GB"/>
        </w:rPr>
        <w:t xml:space="preserve"> south of </w:t>
      </w:r>
      <w:proofErr w:type="spellStart"/>
      <w:r w:rsidRPr="00F50BFB">
        <w:rPr>
          <w:rFonts w:eastAsia="Times New Roman"/>
          <w:lang w:val="en-GB"/>
        </w:rPr>
        <w:t>Awasa</w:t>
      </w:r>
      <w:proofErr w:type="spellEnd"/>
      <w:r w:rsidRPr="00F50BFB">
        <w:rPr>
          <w:rFonts w:eastAsia="Times New Roman"/>
          <w:lang w:val="en-GB"/>
        </w:rPr>
        <w:t xml:space="preserve"> in the </w:t>
      </w:r>
      <w:proofErr w:type="spellStart"/>
      <w:r w:rsidRPr="00F50BFB">
        <w:rPr>
          <w:rFonts w:eastAsia="Times New Roman"/>
          <w:lang w:val="en-GB"/>
        </w:rPr>
        <w:t>Sidama</w:t>
      </w:r>
      <w:proofErr w:type="spellEnd"/>
      <w:r w:rsidRPr="00F50BFB">
        <w:rPr>
          <w:rFonts w:eastAsia="Times New Roman"/>
          <w:lang w:val="en-GB"/>
        </w:rPr>
        <w:t xml:space="preserve"> Zone of the </w:t>
      </w:r>
      <w:proofErr w:type="spellStart"/>
      <w:r w:rsidRPr="00F50BFB">
        <w:rPr>
          <w:rFonts w:eastAsia="Times New Roman"/>
          <w:lang w:val="en-GB"/>
        </w:rPr>
        <w:t>Sidama</w:t>
      </w:r>
      <w:proofErr w:type="spellEnd"/>
      <w:r w:rsidRPr="00F50BFB">
        <w:rPr>
          <w:rFonts w:eastAsia="Times New Roman"/>
          <w:lang w:val="en-GB"/>
        </w:rPr>
        <w:t xml:space="preserve"> Region. The town has a latitude and longitude of 6°45′N 38°25′E and an elevation of 1776 meters. It is the largest settlement in Dale </w:t>
      </w:r>
      <w:proofErr w:type="spellStart"/>
      <w:r w:rsidRPr="00F50BFB">
        <w:rPr>
          <w:rFonts w:eastAsia="Times New Roman"/>
          <w:lang w:val="en-GB"/>
        </w:rPr>
        <w:t>woreda</w:t>
      </w:r>
      <w:proofErr w:type="spellEnd"/>
      <w:r w:rsidRPr="00F50BFB">
        <w:rPr>
          <w:rFonts w:eastAsia="Times New Roman"/>
          <w:lang w:val="en-GB"/>
        </w:rPr>
        <w:t>.</w:t>
      </w:r>
    </w:p>
    <w:p w14:paraId="7DE75197" w14:textId="6787A65A" w:rsidR="005F689C" w:rsidRDefault="005F689C" w:rsidP="005F689C">
      <w:pPr>
        <w:spacing w:after="0" w:line="360" w:lineRule="auto"/>
        <w:jc w:val="both"/>
        <w:rPr>
          <w:rFonts w:eastAsia="Times New Roman"/>
          <w:b/>
          <w:lang w:val="en-GB"/>
        </w:rPr>
      </w:pPr>
      <w:proofErr w:type="spellStart"/>
      <w:r>
        <w:rPr>
          <w:rFonts w:eastAsia="Times New Roman"/>
          <w:b/>
          <w:lang w:val="en-GB"/>
        </w:rPr>
        <w:t>Bonga</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p>
    <w:p w14:paraId="5AE958FA" w14:textId="0F27873D" w:rsidR="005F689C" w:rsidRPr="00F50BFB" w:rsidRDefault="005F689C" w:rsidP="005F689C">
      <w:pPr>
        <w:spacing w:after="0" w:line="360" w:lineRule="auto"/>
        <w:jc w:val="both"/>
        <w:rPr>
          <w:rFonts w:eastAsia="Times New Roman"/>
          <w:lang w:val="en-GB"/>
        </w:rPr>
      </w:pPr>
      <w:r>
        <w:rPr>
          <w:rFonts w:eastAsia="Times New Roman"/>
          <w:b/>
          <w:lang w:val="en-GB"/>
        </w:rPr>
        <w:t xml:space="preserve"> </w:t>
      </w:r>
      <w:r>
        <w:rPr>
          <w:rFonts w:eastAsia="Times New Roman"/>
          <w:lang w:val="en-GB"/>
        </w:rPr>
        <w:t>T</w:t>
      </w:r>
      <w:r w:rsidRPr="00F50BFB">
        <w:rPr>
          <w:rFonts w:eastAsia="Times New Roman"/>
          <w:lang w:val="en-GB"/>
        </w:rPr>
        <w:t xml:space="preserve">own, </w:t>
      </w:r>
      <w:proofErr w:type="spellStart"/>
      <w:r w:rsidRPr="00F50BFB">
        <w:rPr>
          <w:rFonts w:eastAsia="Times New Roman"/>
          <w:lang w:val="en-GB"/>
        </w:rPr>
        <w:t>woreda</w:t>
      </w:r>
      <w:proofErr w:type="spellEnd"/>
      <w:r w:rsidRPr="00F50BFB">
        <w:rPr>
          <w:rFonts w:eastAsia="Times New Roman"/>
          <w:lang w:val="en-GB"/>
        </w:rPr>
        <w:t xml:space="preserve"> and one of the </w:t>
      </w:r>
      <w:proofErr w:type="spellStart"/>
      <w:proofErr w:type="gramStart"/>
      <w:r w:rsidRPr="00F50BFB">
        <w:rPr>
          <w:rFonts w:eastAsia="Times New Roman"/>
          <w:lang w:val="en-GB"/>
        </w:rPr>
        <w:t>multicapital</w:t>
      </w:r>
      <w:proofErr w:type="spellEnd"/>
      <w:proofErr w:type="gramEnd"/>
      <w:r w:rsidRPr="00F50BFB">
        <w:rPr>
          <w:rFonts w:eastAsia="Times New Roman"/>
          <w:lang w:val="en-GB"/>
        </w:rPr>
        <w:t xml:space="preserve"> of the South West Ethiopia Peoples' Region in Ethiopia. Located in the </w:t>
      </w:r>
      <w:proofErr w:type="spellStart"/>
      <w:r w:rsidRPr="00F50BFB">
        <w:rPr>
          <w:rFonts w:eastAsia="Times New Roman"/>
          <w:lang w:val="en-GB"/>
        </w:rPr>
        <w:t>Keffa</w:t>
      </w:r>
      <w:proofErr w:type="spellEnd"/>
      <w:r w:rsidRPr="00F50BFB">
        <w:rPr>
          <w:rFonts w:eastAsia="Times New Roman"/>
          <w:lang w:val="en-GB"/>
        </w:rPr>
        <w:t xml:space="preserve"> Zone upon a hill in the upper </w:t>
      </w:r>
      <w:proofErr w:type="spellStart"/>
      <w:r w:rsidRPr="00F50BFB">
        <w:rPr>
          <w:rFonts w:eastAsia="Times New Roman"/>
          <w:lang w:val="en-GB"/>
        </w:rPr>
        <w:t>Barta</w:t>
      </w:r>
      <w:proofErr w:type="spellEnd"/>
      <w:r w:rsidRPr="00F50BFB">
        <w:rPr>
          <w:rFonts w:eastAsia="Times New Roman"/>
          <w:lang w:val="en-GB"/>
        </w:rPr>
        <w:t xml:space="preserve"> valley, it has a latitude and longitude of 7°16′N 36°14′E with an elevation of 1,714 meters above sea level. Not confused with another town named </w:t>
      </w:r>
      <w:r>
        <w:rPr>
          <w:rFonts w:eastAsia="Times New Roman"/>
          <w:lang w:val="en-GB"/>
        </w:rPr>
        <w:t>"</w:t>
      </w:r>
      <w:proofErr w:type="spellStart"/>
      <w:r>
        <w:rPr>
          <w:rFonts w:eastAsia="Times New Roman"/>
          <w:lang w:val="en-GB"/>
        </w:rPr>
        <w:t>Bonga</w:t>
      </w:r>
      <w:proofErr w:type="spellEnd"/>
      <w:r>
        <w:rPr>
          <w:rFonts w:eastAsia="Times New Roman"/>
          <w:lang w:val="en-GB"/>
        </w:rPr>
        <w:t xml:space="preserve">", near </w:t>
      </w:r>
      <w:proofErr w:type="spellStart"/>
      <w:r>
        <w:rPr>
          <w:rFonts w:eastAsia="Times New Roman"/>
          <w:lang w:val="en-GB"/>
        </w:rPr>
        <w:t>Gambela</w:t>
      </w:r>
      <w:proofErr w:type="spellEnd"/>
      <w:r>
        <w:rPr>
          <w:rFonts w:eastAsia="Times New Roman"/>
          <w:lang w:val="en-GB"/>
        </w:rPr>
        <w:t xml:space="preserve"> Region.</w:t>
      </w:r>
    </w:p>
    <w:p w14:paraId="7DBDD85E" w14:textId="5A05B23F" w:rsidR="005F689C" w:rsidRDefault="005F689C" w:rsidP="005F689C">
      <w:pPr>
        <w:spacing w:after="0" w:line="360" w:lineRule="auto"/>
        <w:jc w:val="both"/>
        <w:rPr>
          <w:rFonts w:eastAsia="Times New Roman"/>
          <w:b/>
          <w:lang w:val="en-GB"/>
        </w:rPr>
      </w:pPr>
      <w:proofErr w:type="spellStart"/>
      <w:r>
        <w:rPr>
          <w:rFonts w:eastAsia="Times New Roman"/>
          <w:b/>
          <w:lang w:val="en-GB"/>
        </w:rPr>
        <w:t>Mizan</w:t>
      </w:r>
      <w:proofErr w:type="spellEnd"/>
      <w:r>
        <w:rPr>
          <w:rFonts w:eastAsia="Times New Roman"/>
          <w:b/>
          <w:lang w:val="en-GB"/>
        </w:rPr>
        <w:t xml:space="preserve"> </w:t>
      </w:r>
      <w:proofErr w:type="spellStart"/>
      <w:r>
        <w:rPr>
          <w:rFonts w:eastAsia="Times New Roman"/>
          <w:b/>
          <w:lang w:val="en-GB"/>
        </w:rPr>
        <w:t>teferi</w:t>
      </w:r>
      <w:proofErr w:type="spellEnd"/>
      <w:r>
        <w:rPr>
          <w:rFonts w:eastAsia="Times New Roman"/>
          <w:b/>
          <w:lang w:val="en-GB"/>
        </w:rPr>
        <w:t xml:space="preserve"> </w:t>
      </w:r>
      <w:r w:rsidR="00F52521">
        <w:rPr>
          <w:rFonts w:eastAsia="Times New Roman"/>
          <w:b/>
          <w:lang w:val="en-GB"/>
        </w:rPr>
        <w:t>town</w:t>
      </w:r>
      <w:r>
        <w:rPr>
          <w:rFonts w:eastAsia="Times New Roman"/>
          <w:b/>
          <w:lang w:val="en-GB"/>
        </w:rPr>
        <w:t>;</w:t>
      </w:r>
    </w:p>
    <w:p w14:paraId="5C871012" w14:textId="2793F5C7" w:rsidR="005F689C" w:rsidRDefault="005F689C" w:rsidP="00F52521">
      <w:pPr>
        <w:spacing w:after="0" w:line="360" w:lineRule="auto"/>
        <w:jc w:val="both"/>
        <w:rPr>
          <w:rFonts w:eastAsia="Times New Roman"/>
          <w:lang w:val="en-GB"/>
        </w:rPr>
      </w:pPr>
      <w:r>
        <w:rPr>
          <w:rFonts w:eastAsia="Times New Roman"/>
          <w:b/>
          <w:lang w:val="en-GB"/>
        </w:rPr>
        <w:t xml:space="preserve"> </w:t>
      </w:r>
      <w:r>
        <w:rPr>
          <w:rFonts w:eastAsia="Times New Roman"/>
          <w:lang w:val="en-GB"/>
        </w:rPr>
        <w:t>I</w:t>
      </w:r>
      <w:r w:rsidRPr="00F50BFB">
        <w:rPr>
          <w:rFonts w:eastAsia="Times New Roman"/>
          <w:lang w:val="en-GB"/>
        </w:rPr>
        <w:t xml:space="preserve">s the largest town in South West Ethiopia Peoples' Region and one of four </w:t>
      </w:r>
      <w:r>
        <w:rPr>
          <w:rFonts w:eastAsia="Times New Roman"/>
          <w:lang w:val="en-GB"/>
        </w:rPr>
        <w:t xml:space="preserve">Capital cities of the </w:t>
      </w:r>
      <w:proofErr w:type="gramStart"/>
      <w:r>
        <w:rPr>
          <w:rFonts w:eastAsia="Times New Roman"/>
          <w:lang w:val="en-GB"/>
        </w:rPr>
        <w:t>region.</w:t>
      </w:r>
      <w:proofErr w:type="gramEnd"/>
      <w:r w:rsidRPr="00F50BFB">
        <w:rPr>
          <w:rFonts w:eastAsia="Times New Roman"/>
          <w:lang w:val="en-GB"/>
        </w:rPr>
        <w:t xml:space="preserve"> </w:t>
      </w:r>
      <w:proofErr w:type="spellStart"/>
      <w:r w:rsidRPr="00F50BFB">
        <w:rPr>
          <w:rFonts w:eastAsia="Times New Roman"/>
          <w:lang w:val="en-GB"/>
        </w:rPr>
        <w:t>Mizan</w:t>
      </w:r>
      <w:proofErr w:type="spellEnd"/>
      <w:r w:rsidRPr="00F50BFB">
        <w:rPr>
          <w:rFonts w:eastAsia="Times New Roman"/>
          <w:lang w:val="en-GB"/>
        </w:rPr>
        <w:t xml:space="preserve"> is also the administrative centre, of the Bench </w:t>
      </w:r>
      <w:proofErr w:type="spellStart"/>
      <w:r w:rsidRPr="00F50BFB">
        <w:rPr>
          <w:rFonts w:eastAsia="Times New Roman"/>
          <w:lang w:val="en-GB"/>
        </w:rPr>
        <w:t>Sheko</w:t>
      </w:r>
      <w:proofErr w:type="spellEnd"/>
      <w:r w:rsidRPr="00F50BFB">
        <w:rPr>
          <w:rFonts w:eastAsia="Times New Roman"/>
          <w:lang w:val="en-GB"/>
        </w:rPr>
        <w:t xml:space="preserve"> Zone in the South West Ethiopia Peoples' Region of Ethiopia. Located about 160 </w:t>
      </w:r>
      <w:proofErr w:type="spellStart"/>
      <w:r w:rsidRPr="00F50BFB">
        <w:rPr>
          <w:rFonts w:eastAsia="Times New Roman"/>
          <w:lang w:val="en-GB"/>
        </w:rPr>
        <w:t>kilometers</w:t>
      </w:r>
      <w:proofErr w:type="spellEnd"/>
      <w:r w:rsidRPr="00F50BFB">
        <w:rPr>
          <w:rFonts w:eastAsia="Times New Roman"/>
          <w:lang w:val="en-GB"/>
        </w:rPr>
        <w:t xml:space="preserve"> southwest of </w:t>
      </w:r>
      <w:proofErr w:type="spellStart"/>
      <w:r w:rsidRPr="00F50BFB">
        <w:rPr>
          <w:rFonts w:eastAsia="Times New Roman"/>
          <w:lang w:val="en-GB"/>
        </w:rPr>
        <w:t>Jimma</w:t>
      </w:r>
      <w:proofErr w:type="spellEnd"/>
      <w:r w:rsidRPr="00F50BFB">
        <w:rPr>
          <w:rFonts w:eastAsia="Times New Roman"/>
          <w:lang w:val="en-GB"/>
        </w:rPr>
        <w:t xml:space="preserve">, </w:t>
      </w:r>
      <w:proofErr w:type="spellStart"/>
      <w:r w:rsidRPr="00F50BFB">
        <w:rPr>
          <w:rFonts w:eastAsia="Times New Roman"/>
          <w:lang w:val="en-GB"/>
        </w:rPr>
        <w:t>Mizan</w:t>
      </w:r>
      <w:proofErr w:type="spellEnd"/>
      <w:r w:rsidRPr="00F50BFB">
        <w:rPr>
          <w:rFonts w:eastAsia="Times New Roman"/>
          <w:lang w:val="en-GB"/>
        </w:rPr>
        <w:t xml:space="preserve"> </w:t>
      </w:r>
      <w:proofErr w:type="spellStart"/>
      <w:r w:rsidRPr="00F50BFB">
        <w:rPr>
          <w:rFonts w:eastAsia="Times New Roman"/>
          <w:lang w:val="en-GB"/>
        </w:rPr>
        <w:t>Tefere</w:t>
      </w:r>
      <w:proofErr w:type="spellEnd"/>
      <w:r w:rsidRPr="00F50BFB">
        <w:rPr>
          <w:rFonts w:eastAsia="Times New Roman"/>
          <w:lang w:val="en-GB"/>
        </w:rPr>
        <w:t xml:space="preserve"> has a latitude and longitude of 7°0′N 35°35′E and an elevation of 1451 meters. </w:t>
      </w:r>
      <w:proofErr w:type="spellStart"/>
      <w:r w:rsidRPr="00F50BFB">
        <w:rPr>
          <w:rFonts w:eastAsia="Times New Roman"/>
          <w:lang w:val="en-GB"/>
        </w:rPr>
        <w:t>Mizan</w:t>
      </w:r>
      <w:proofErr w:type="spellEnd"/>
      <w:r w:rsidRPr="00F50BFB">
        <w:rPr>
          <w:rFonts w:eastAsia="Times New Roman"/>
          <w:lang w:val="en-GB"/>
        </w:rPr>
        <w:t xml:space="preserve"> </w:t>
      </w:r>
      <w:proofErr w:type="spellStart"/>
      <w:r w:rsidRPr="00F50BFB">
        <w:rPr>
          <w:rFonts w:eastAsia="Times New Roman"/>
          <w:lang w:val="en-GB"/>
        </w:rPr>
        <w:t>Teferi</w:t>
      </w:r>
      <w:proofErr w:type="spellEnd"/>
      <w:r w:rsidRPr="00F50BFB">
        <w:rPr>
          <w:rFonts w:eastAsia="Times New Roman"/>
          <w:lang w:val="en-GB"/>
        </w:rPr>
        <w:t xml:space="preserve">, together with the neighbouring town of </w:t>
      </w:r>
      <w:proofErr w:type="spellStart"/>
      <w:r w:rsidRPr="00F50BFB">
        <w:rPr>
          <w:rFonts w:eastAsia="Times New Roman"/>
          <w:lang w:val="en-GB"/>
        </w:rPr>
        <w:t>Aman</w:t>
      </w:r>
      <w:proofErr w:type="spellEnd"/>
      <w:r w:rsidRPr="00F50BFB">
        <w:rPr>
          <w:rFonts w:eastAsia="Times New Roman"/>
          <w:lang w:val="en-GB"/>
        </w:rPr>
        <w:t xml:space="preserve">, forms a separate </w:t>
      </w:r>
      <w:proofErr w:type="spellStart"/>
      <w:r w:rsidRPr="00F50BFB">
        <w:rPr>
          <w:rFonts w:eastAsia="Times New Roman"/>
          <w:lang w:val="en-GB"/>
        </w:rPr>
        <w:t>woreda</w:t>
      </w:r>
      <w:proofErr w:type="spellEnd"/>
      <w:r w:rsidRPr="00F50BFB">
        <w:rPr>
          <w:rFonts w:eastAsia="Times New Roman"/>
          <w:lang w:val="en-GB"/>
        </w:rPr>
        <w:t xml:space="preserve"> called </w:t>
      </w:r>
      <w:proofErr w:type="spellStart"/>
      <w:r w:rsidRPr="00F50BFB">
        <w:rPr>
          <w:rFonts w:eastAsia="Times New Roman"/>
          <w:lang w:val="en-GB"/>
        </w:rPr>
        <w:t>Mizan</w:t>
      </w:r>
      <w:proofErr w:type="spellEnd"/>
      <w:r w:rsidRPr="00F50BFB">
        <w:rPr>
          <w:rFonts w:eastAsia="Times New Roman"/>
          <w:lang w:val="en-GB"/>
        </w:rPr>
        <w:t xml:space="preserve"> </w:t>
      </w:r>
      <w:proofErr w:type="spellStart"/>
      <w:r w:rsidRPr="00F50BFB">
        <w:rPr>
          <w:rFonts w:eastAsia="Times New Roman"/>
          <w:lang w:val="en-GB"/>
        </w:rPr>
        <w:t>Aman</w:t>
      </w:r>
      <w:proofErr w:type="spellEnd"/>
      <w:r w:rsidRPr="00F50BFB">
        <w:rPr>
          <w:rFonts w:eastAsia="Times New Roman"/>
          <w:lang w:val="en-GB"/>
        </w:rPr>
        <w:t xml:space="preserve">. This is surrounded by </w:t>
      </w:r>
      <w:proofErr w:type="spellStart"/>
      <w:r w:rsidRPr="00F50BFB">
        <w:rPr>
          <w:rFonts w:eastAsia="Times New Roman"/>
          <w:lang w:val="en-GB"/>
        </w:rPr>
        <w:t>Debub</w:t>
      </w:r>
      <w:proofErr w:type="spellEnd"/>
      <w:r w:rsidRPr="00F50BFB">
        <w:rPr>
          <w:rFonts w:eastAsia="Times New Roman"/>
          <w:lang w:val="en-GB"/>
        </w:rPr>
        <w:t xml:space="preserve"> Bench </w:t>
      </w:r>
      <w:proofErr w:type="spellStart"/>
      <w:r w:rsidRPr="00F50BFB">
        <w:rPr>
          <w:rFonts w:eastAsia="Times New Roman"/>
          <w:lang w:val="en-GB"/>
        </w:rPr>
        <w:t>woreda</w:t>
      </w:r>
      <w:proofErr w:type="spellEnd"/>
      <w:r w:rsidRPr="00F50BFB">
        <w:rPr>
          <w:rFonts w:eastAsia="Times New Roman"/>
          <w:lang w:val="en-GB"/>
        </w:rPr>
        <w:t>.</w:t>
      </w:r>
    </w:p>
    <w:p w14:paraId="40C16FB3" w14:textId="654CCF61" w:rsidR="005F689C" w:rsidRDefault="005F689C" w:rsidP="005F689C">
      <w:pPr>
        <w:spacing w:after="0" w:line="360" w:lineRule="auto"/>
        <w:jc w:val="both"/>
        <w:rPr>
          <w:rFonts w:eastAsia="Times New Roman"/>
          <w:b/>
          <w:lang w:val="en-GB"/>
        </w:rPr>
      </w:pPr>
      <w:proofErr w:type="spellStart"/>
      <w:r>
        <w:rPr>
          <w:rFonts w:eastAsia="Times New Roman"/>
          <w:b/>
          <w:lang w:val="en-GB"/>
        </w:rPr>
        <w:t>Halaba</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r>
        <w:rPr>
          <w:rFonts w:eastAsia="Times New Roman"/>
          <w:b/>
          <w:lang w:val="en-GB"/>
        </w:rPr>
        <w:t xml:space="preserve"> </w:t>
      </w:r>
      <w:r w:rsidRPr="00F50BFB">
        <w:rPr>
          <w:rFonts w:eastAsia="Times New Roman"/>
          <w:b/>
          <w:lang w:val="en-GB"/>
        </w:rPr>
        <w:t xml:space="preserve"> </w:t>
      </w:r>
    </w:p>
    <w:p w14:paraId="2B08F379" w14:textId="4EBCB625" w:rsidR="005F689C" w:rsidRPr="00F52521" w:rsidRDefault="005F689C" w:rsidP="00F52521">
      <w:pPr>
        <w:spacing w:after="0" w:line="360" w:lineRule="auto"/>
        <w:jc w:val="both"/>
        <w:rPr>
          <w:rFonts w:eastAsia="Times New Roman"/>
          <w:lang w:val="en-GB"/>
        </w:rPr>
      </w:pPr>
      <w:r>
        <w:rPr>
          <w:rFonts w:eastAsia="Times New Roman"/>
          <w:lang w:val="en-GB"/>
        </w:rPr>
        <w:t>I</w:t>
      </w:r>
      <w:r w:rsidRPr="00F50BFB">
        <w:rPr>
          <w:rFonts w:eastAsia="Times New Roman"/>
          <w:lang w:val="en-GB"/>
        </w:rPr>
        <w:t>s a zone in the Central Ethiopia Regional State</w:t>
      </w:r>
      <w:proofErr w:type="gramStart"/>
      <w:r w:rsidRPr="00F50BFB">
        <w:rPr>
          <w:rFonts w:eastAsia="Times New Roman"/>
          <w:lang w:val="en-GB"/>
        </w:rPr>
        <w:t>.[</w:t>
      </w:r>
      <w:proofErr w:type="gramEnd"/>
      <w:r w:rsidRPr="00F50BFB">
        <w:rPr>
          <w:rFonts w:eastAsia="Times New Roman"/>
          <w:lang w:val="en-GB"/>
        </w:rPr>
        <w:t xml:space="preserve">1] It is named after the </w:t>
      </w:r>
      <w:proofErr w:type="spellStart"/>
      <w:r w:rsidRPr="00F50BFB">
        <w:rPr>
          <w:rFonts w:eastAsia="Times New Roman"/>
          <w:lang w:val="en-GB"/>
        </w:rPr>
        <w:t>Halaba</w:t>
      </w:r>
      <w:proofErr w:type="spellEnd"/>
      <w:r w:rsidRPr="00F50BFB">
        <w:rPr>
          <w:rFonts w:eastAsia="Times New Roman"/>
          <w:lang w:val="en-GB"/>
        </w:rPr>
        <w:t xml:space="preserve"> people, and covers part of their homeland. Located in the Great Rift Valley, </w:t>
      </w:r>
      <w:proofErr w:type="spellStart"/>
      <w:r w:rsidRPr="00F50BFB">
        <w:rPr>
          <w:rFonts w:eastAsia="Times New Roman"/>
          <w:lang w:val="en-GB"/>
        </w:rPr>
        <w:t>Halaba</w:t>
      </w:r>
      <w:proofErr w:type="spellEnd"/>
      <w:r w:rsidRPr="00F50BFB">
        <w:rPr>
          <w:rFonts w:eastAsia="Times New Roman"/>
          <w:lang w:val="en-GB"/>
        </w:rPr>
        <w:t xml:space="preserve"> zone is bordered on the south by an exclave of </w:t>
      </w:r>
      <w:proofErr w:type="spellStart"/>
      <w:r w:rsidRPr="00F50BFB">
        <w:rPr>
          <w:rFonts w:eastAsia="Times New Roman"/>
          <w:lang w:val="en-GB"/>
        </w:rPr>
        <w:t>Hadiya</w:t>
      </w:r>
      <w:proofErr w:type="spellEnd"/>
      <w:r w:rsidRPr="00F50BFB">
        <w:rPr>
          <w:rFonts w:eastAsia="Times New Roman"/>
          <w:lang w:val="en-GB"/>
        </w:rPr>
        <w:t xml:space="preserve"> Zone, on the southwest by the </w:t>
      </w:r>
      <w:proofErr w:type="spellStart"/>
      <w:r w:rsidRPr="00F50BFB">
        <w:rPr>
          <w:rFonts w:eastAsia="Times New Roman"/>
          <w:lang w:val="en-GB"/>
        </w:rPr>
        <w:t>Kembata</w:t>
      </w:r>
      <w:proofErr w:type="spellEnd"/>
      <w:r w:rsidRPr="00F50BFB">
        <w:rPr>
          <w:rFonts w:eastAsia="Times New Roman"/>
          <w:lang w:val="en-GB"/>
        </w:rPr>
        <w:t xml:space="preserve"> </w:t>
      </w:r>
      <w:proofErr w:type="spellStart"/>
      <w:r w:rsidRPr="00F50BFB">
        <w:rPr>
          <w:rFonts w:eastAsia="Times New Roman"/>
          <w:lang w:val="en-GB"/>
        </w:rPr>
        <w:t>Tembaro</w:t>
      </w:r>
      <w:proofErr w:type="spellEnd"/>
      <w:r w:rsidRPr="00F50BFB">
        <w:rPr>
          <w:rFonts w:eastAsia="Times New Roman"/>
          <w:lang w:val="en-GB"/>
        </w:rPr>
        <w:t xml:space="preserve"> Zone, on the west and north by </w:t>
      </w:r>
      <w:proofErr w:type="spellStart"/>
      <w:r w:rsidRPr="00F50BFB">
        <w:rPr>
          <w:rFonts w:eastAsia="Times New Roman"/>
          <w:lang w:val="en-GB"/>
        </w:rPr>
        <w:t>Hadiya</w:t>
      </w:r>
      <w:proofErr w:type="spellEnd"/>
      <w:r w:rsidRPr="00F50BFB">
        <w:rPr>
          <w:rFonts w:eastAsia="Times New Roman"/>
          <w:lang w:val="en-GB"/>
        </w:rPr>
        <w:t xml:space="preserve"> Zone, on the north east by Lake </w:t>
      </w:r>
      <w:proofErr w:type="spellStart"/>
      <w:r w:rsidRPr="00F50BFB">
        <w:rPr>
          <w:rFonts w:eastAsia="Times New Roman"/>
          <w:lang w:val="en-GB"/>
        </w:rPr>
        <w:t>Shala</w:t>
      </w:r>
      <w:proofErr w:type="spellEnd"/>
      <w:r w:rsidRPr="00F50BFB">
        <w:rPr>
          <w:rFonts w:eastAsia="Times New Roman"/>
          <w:lang w:val="en-GB"/>
        </w:rPr>
        <w:t xml:space="preserve">, and on the east by </w:t>
      </w:r>
      <w:proofErr w:type="spellStart"/>
      <w:r w:rsidRPr="00F50BFB">
        <w:rPr>
          <w:rFonts w:eastAsia="Times New Roman"/>
          <w:lang w:val="en-GB"/>
        </w:rPr>
        <w:t>Oromia</w:t>
      </w:r>
      <w:proofErr w:type="spellEnd"/>
      <w:r w:rsidRPr="00F50BFB">
        <w:rPr>
          <w:rFonts w:eastAsia="Times New Roman"/>
          <w:lang w:val="en-GB"/>
        </w:rPr>
        <w:t xml:space="preserve"> Region; the </w:t>
      </w:r>
      <w:proofErr w:type="spellStart"/>
      <w:r w:rsidRPr="00F50BFB">
        <w:rPr>
          <w:rFonts w:eastAsia="Times New Roman"/>
          <w:lang w:val="en-GB"/>
        </w:rPr>
        <w:t>Bilate</w:t>
      </w:r>
      <w:proofErr w:type="spellEnd"/>
      <w:r w:rsidRPr="00F50BFB">
        <w:rPr>
          <w:rFonts w:eastAsia="Times New Roman"/>
          <w:lang w:val="en-GB"/>
        </w:rPr>
        <w:t xml:space="preserve"> River, which is its major body of water, defines its western boundary. The administrative </w:t>
      </w:r>
      <w:proofErr w:type="spellStart"/>
      <w:r w:rsidRPr="00F50BFB">
        <w:rPr>
          <w:rFonts w:eastAsia="Times New Roman"/>
          <w:lang w:val="en-GB"/>
        </w:rPr>
        <w:t>center</w:t>
      </w:r>
      <w:proofErr w:type="spellEnd"/>
      <w:r w:rsidRPr="00F50BFB">
        <w:rPr>
          <w:rFonts w:eastAsia="Times New Roman"/>
          <w:lang w:val="en-GB"/>
        </w:rPr>
        <w:t xml:space="preserve"> is </w:t>
      </w:r>
      <w:proofErr w:type="spellStart"/>
      <w:r w:rsidRPr="00F50BFB">
        <w:rPr>
          <w:rFonts w:eastAsia="Times New Roman"/>
          <w:lang w:val="en-GB"/>
        </w:rPr>
        <w:t>halaba</w:t>
      </w:r>
      <w:proofErr w:type="spellEnd"/>
      <w:r w:rsidRPr="00F50BFB">
        <w:rPr>
          <w:rFonts w:eastAsia="Times New Roman"/>
          <w:lang w:val="en-GB"/>
        </w:rPr>
        <w:t xml:space="preserve"> </w:t>
      </w:r>
      <w:proofErr w:type="spellStart"/>
      <w:r w:rsidRPr="00F50BFB">
        <w:rPr>
          <w:rFonts w:eastAsia="Times New Roman"/>
          <w:lang w:val="en-GB"/>
        </w:rPr>
        <w:t>Kulito</w:t>
      </w:r>
      <w:proofErr w:type="spellEnd"/>
      <w:r w:rsidRPr="00F50BFB">
        <w:rPr>
          <w:rFonts w:eastAsia="Times New Roman"/>
          <w:lang w:val="en-GB"/>
        </w:rPr>
        <w:t>.</w:t>
      </w:r>
    </w:p>
    <w:p w14:paraId="07B33800" w14:textId="1D582FC9" w:rsidR="00DC6515" w:rsidRDefault="00DC6515" w:rsidP="00DC6515">
      <w:pPr>
        <w:spacing w:after="0" w:line="360" w:lineRule="auto"/>
        <w:jc w:val="both"/>
        <w:rPr>
          <w:rFonts w:eastAsia="Times New Roman"/>
          <w:b/>
          <w:lang w:val="en-GB"/>
        </w:rPr>
      </w:pPr>
      <w:proofErr w:type="spellStart"/>
      <w:r>
        <w:rPr>
          <w:rFonts w:eastAsia="Times New Roman"/>
          <w:b/>
          <w:lang w:val="en-GB"/>
        </w:rPr>
        <w:t>Shere</w:t>
      </w:r>
      <w:proofErr w:type="spellEnd"/>
      <w:r>
        <w:rPr>
          <w:rFonts w:eastAsia="Times New Roman"/>
          <w:b/>
          <w:lang w:val="en-GB"/>
        </w:rPr>
        <w:t xml:space="preserve"> </w:t>
      </w:r>
      <w:proofErr w:type="spellStart"/>
      <w:r>
        <w:rPr>
          <w:rFonts w:eastAsia="Times New Roman"/>
          <w:b/>
          <w:lang w:val="en-GB"/>
        </w:rPr>
        <w:t>endeselase</w:t>
      </w:r>
      <w:proofErr w:type="spellEnd"/>
      <w:r w:rsidR="00F52521">
        <w:rPr>
          <w:rFonts w:eastAsia="Times New Roman"/>
          <w:b/>
          <w:lang w:val="en-GB"/>
        </w:rPr>
        <w:t xml:space="preserve"> </w:t>
      </w:r>
      <w:proofErr w:type="gramStart"/>
      <w:r w:rsidR="00F52521">
        <w:rPr>
          <w:rFonts w:eastAsia="Times New Roman"/>
          <w:b/>
          <w:lang w:val="en-GB"/>
        </w:rPr>
        <w:t>town</w:t>
      </w:r>
      <w:r>
        <w:rPr>
          <w:rFonts w:eastAsia="Times New Roman"/>
          <w:b/>
          <w:lang w:val="en-GB"/>
        </w:rPr>
        <w:t xml:space="preserve"> :</w:t>
      </w:r>
      <w:proofErr w:type="gramEnd"/>
      <w:r w:rsidRPr="004316CB">
        <w:rPr>
          <w:sz w:val="22"/>
          <w:szCs w:val="22"/>
        </w:rPr>
        <w:t xml:space="preserve"> </w:t>
      </w:r>
      <w:r>
        <w:rPr>
          <w:sz w:val="22"/>
          <w:szCs w:val="22"/>
        </w:rPr>
        <w:t xml:space="preserve">The current waste management situation in Shire </w:t>
      </w:r>
      <w:proofErr w:type="spellStart"/>
      <w:r>
        <w:rPr>
          <w:sz w:val="22"/>
          <w:szCs w:val="22"/>
        </w:rPr>
        <w:t>Endasilassie</w:t>
      </w:r>
      <w:proofErr w:type="spellEnd"/>
      <w:r>
        <w:rPr>
          <w:sz w:val="22"/>
          <w:szCs w:val="22"/>
        </w:rPr>
        <w:t xml:space="preserve"> is unsatisfactory. At present, 82% of the population has access to a sanitation facility, while the remaining 18 % of the population didn’t have any latrine facility and might be practicing open defecation. Of these available latrine facilities only 27% households are using on-site water-based sanitation systems (Septic tank/ flush toilets) and 73% of dry on-site sanitation systems, which are VIP (7%), pit latrine with slab (29%) and pit latrine without slab (37%) in the town. Among households with latrine facility 63% of </w:t>
      </w:r>
      <w:r>
        <w:rPr>
          <w:sz w:val="22"/>
          <w:szCs w:val="22"/>
        </w:rPr>
        <w:lastRenderedPageBreak/>
        <w:t xml:space="preserve">people have access to improved sanitation (i.e. flush systems, VIP and pit latrine with slab), while 37% use unimproved facilities (i.e. shared toilets and pit latrine without slab). Currently 63 % of the </w:t>
      </w:r>
      <w:proofErr w:type="spellStart"/>
      <w:r>
        <w:rPr>
          <w:sz w:val="22"/>
          <w:szCs w:val="22"/>
        </w:rPr>
        <w:t>faecal</w:t>
      </w:r>
      <w:proofErr w:type="spellEnd"/>
      <w:r>
        <w:rPr>
          <w:sz w:val="22"/>
          <w:szCs w:val="22"/>
        </w:rPr>
        <w:t xml:space="preserve"> sludge produced is safely managed (27% safely </w:t>
      </w:r>
      <w:proofErr w:type="spellStart"/>
      <w:r>
        <w:rPr>
          <w:sz w:val="22"/>
          <w:szCs w:val="22"/>
        </w:rPr>
        <w:t>desludged</w:t>
      </w:r>
      <w:proofErr w:type="spellEnd"/>
      <w:r>
        <w:rPr>
          <w:sz w:val="22"/>
          <w:szCs w:val="22"/>
        </w:rPr>
        <w:t xml:space="preserve"> and 36% pit properly covered and abandoned) while 37% is disposed unsafely without adequate treatment. This includes open defecation, overflowing on-site sanitation facilities, sludge dumped illegally into the environment and there is no sludge drying beds but disposed in solid waste disposal site.</w:t>
      </w:r>
    </w:p>
    <w:p w14:paraId="11713AB5" w14:textId="77777777" w:rsidR="005F689C" w:rsidRDefault="005F689C" w:rsidP="005F689C">
      <w:pPr>
        <w:spacing w:after="0" w:line="360" w:lineRule="auto"/>
        <w:ind w:left="720"/>
        <w:jc w:val="both"/>
        <w:rPr>
          <w:rFonts w:eastAsia="Times New Roman"/>
          <w:b/>
          <w:lang w:val="en-GB"/>
        </w:rPr>
      </w:pPr>
    </w:p>
    <w:p w14:paraId="5F039424" w14:textId="7789C613" w:rsidR="009E35F7" w:rsidRDefault="009E35F7" w:rsidP="009A5A2B">
      <w:pPr>
        <w:spacing w:after="0" w:line="360" w:lineRule="auto"/>
        <w:jc w:val="both"/>
        <w:rPr>
          <w:rFonts w:eastAsia="Times New Roman"/>
          <w:lang w:val="en-GB"/>
        </w:rPr>
      </w:pPr>
    </w:p>
    <w:p w14:paraId="7B80B199" w14:textId="07F42CCF" w:rsidR="009E35F7" w:rsidRDefault="009E35F7" w:rsidP="009A5A2B">
      <w:pPr>
        <w:spacing w:after="0" w:line="360" w:lineRule="auto"/>
        <w:jc w:val="both"/>
        <w:rPr>
          <w:rFonts w:eastAsia="Times New Roman"/>
          <w:lang w:val="en-GB"/>
        </w:rPr>
      </w:pPr>
    </w:p>
    <w:p w14:paraId="07E9FE85" w14:textId="3DADA7FD" w:rsidR="009E35F7" w:rsidRDefault="009E35F7" w:rsidP="009A5A2B">
      <w:pPr>
        <w:spacing w:after="0" w:line="360" w:lineRule="auto"/>
        <w:jc w:val="both"/>
        <w:rPr>
          <w:rFonts w:eastAsia="Times New Roman"/>
          <w:lang w:val="en-GB"/>
        </w:rPr>
      </w:pPr>
    </w:p>
    <w:p w14:paraId="4A125E90" w14:textId="77777777" w:rsidR="009E35F7" w:rsidRDefault="009E35F7" w:rsidP="009A5A2B">
      <w:pPr>
        <w:spacing w:after="0" w:line="360" w:lineRule="auto"/>
        <w:jc w:val="both"/>
        <w:rPr>
          <w:rFonts w:eastAsia="Times New Roman"/>
          <w:lang w:val="en-GB"/>
        </w:rPr>
      </w:pPr>
    </w:p>
    <w:p w14:paraId="006A21EA" w14:textId="77777777" w:rsidR="00796539" w:rsidRDefault="00796539" w:rsidP="009A5A2B">
      <w:pPr>
        <w:spacing w:after="0" w:line="360" w:lineRule="auto"/>
        <w:jc w:val="both"/>
        <w:rPr>
          <w:rFonts w:eastAsia="Times New Roman"/>
          <w:lang w:val="en-GB"/>
        </w:rPr>
      </w:pPr>
    </w:p>
    <w:p w14:paraId="02A3B86C" w14:textId="77777777" w:rsidR="00796539" w:rsidRDefault="00796539" w:rsidP="009A5A2B">
      <w:pPr>
        <w:spacing w:after="0" w:line="360" w:lineRule="auto"/>
        <w:jc w:val="both"/>
        <w:rPr>
          <w:rFonts w:eastAsia="Times New Roman"/>
          <w:lang w:val="en-GB"/>
        </w:rPr>
      </w:pPr>
    </w:p>
    <w:p w14:paraId="5DE6B35E" w14:textId="77777777" w:rsidR="00796539" w:rsidRDefault="00796539" w:rsidP="009A5A2B">
      <w:pPr>
        <w:spacing w:after="0" w:line="360" w:lineRule="auto"/>
        <w:jc w:val="both"/>
        <w:rPr>
          <w:rFonts w:eastAsia="Times New Roman"/>
          <w:lang w:val="en-GB"/>
        </w:rPr>
      </w:pPr>
    </w:p>
    <w:p w14:paraId="0BA6F1DC" w14:textId="77777777" w:rsidR="006C0954" w:rsidRDefault="006C0954" w:rsidP="009A5A2B">
      <w:pPr>
        <w:spacing w:after="0" w:line="360" w:lineRule="auto"/>
        <w:jc w:val="both"/>
        <w:rPr>
          <w:rFonts w:eastAsia="Times New Roman"/>
          <w:lang w:val="en-GB"/>
        </w:rPr>
      </w:pPr>
    </w:p>
    <w:p w14:paraId="1E993614" w14:textId="77777777" w:rsidR="006C0954" w:rsidRDefault="006C0954" w:rsidP="009A5A2B">
      <w:pPr>
        <w:spacing w:after="0" w:line="360" w:lineRule="auto"/>
        <w:jc w:val="both"/>
        <w:rPr>
          <w:rFonts w:eastAsia="Times New Roman"/>
          <w:lang w:val="en-GB"/>
        </w:rPr>
      </w:pPr>
    </w:p>
    <w:p w14:paraId="76BC56BC" w14:textId="77777777" w:rsidR="006C0954" w:rsidRDefault="006C0954" w:rsidP="009A5A2B">
      <w:pPr>
        <w:spacing w:after="0" w:line="360" w:lineRule="auto"/>
        <w:jc w:val="both"/>
        <w:rPr>
          <w:rFonts w:eastAsia="Times New Roman"/>
          <w:lang w:val="en-GB"/>
        </w:rPr>
      </w:pPr>
    </w:p>
    <w:p w14:paraId="3258505A" w14:textId="77777777" w:rsidR="006C0954" w:rsidRDefault="006C0954" w:rsidP="009A5A2B">
      <w:pPr>
        <w:spacing w:after="0" w:line="360" w:lineRule="auto"/>
        <w:jc w:val="both"/>
        <w:rPr>
          <w:rFonts w:eastAsia="Times New Roman"/>
          <w:lang w:val="en-GB"/>
        </w:rPr>
      </w:pPr>
    </w:p>
    <w:p w14:paraId="010F4F76" w14:textId="77777777" w:rsidR="006C0954" w:rsidRDefault="006C0954" w:rsidP="009A5A2B">
      <w:pPr>
        <w:spacing w:after="0" w:line="360" w:lineRule="auto"/>
        <w:jc w:val="both"/>
        <w:rPr>
          <w:rFonts w:eastAsia="Times New Roman"/>
          <w:lang w:val="en-GB"/>
        </w:rPr>
      </w:pPr>
    </w:p>
    <w:p w14:paraId="43680F46" w14:textId="77777777" w:rsidR="006C0954" w:rsidRDefault="006C0954" w:rsidP="009A5A2B">
      <w:pPr>
        <w:spacing w:after="0" w:line="360" w:lineRule="auto"/>
        <w:jc w:val="both"/>
        <w:rPr>
          <w:rFonts w:eastAsia="Times New Roman"/>
          <w:lang w:val="en-GB"/>
        </w:rPr>
      </w:pPr>
    </w:p>
    <w:p w14:paraId="0A1ECD1F" w14:textId="77777777" w:rsidR="006C0954" w:rsidRDefault="006C0954" w:rsidP="009A5A2B">
      <w:pPr>
        <w:spacing w:after="0" w:line="360" w:lineRule="auto"/>
        <w:jc w:val="both"/>
        <w:rPr>
          <w:rFonts w:eastAsia="Times New Roman"/>
          <w:lang w:val="en-GB"/>
        </w:rPr>
      </w:pPr>
    </w:p>
    <w:p w14:paraId="5AAFD149" w14:textId="77777777" w:rsidR="006C0954" w:rsidRDefault="006C0954" w:rsidP="009A5A2B">
      <w:pPr>
        <w:spacing w:after="0" w:line="360" w:lineRule="auto"/>
        <w:jc w:val="both"/>
        <w:rPr>
          <w:rFonts w:eastAsia="Times New Roman"/>
          <w:lang w:val="en-GB"/>
        </w:rPr>
      </w:pPr>
    </w:p>
    <w:p w14:paraId="25FCD21C" w14:textId="77777777" w:rsidR="006C0954" w:rsidRDefault="006C0954" w:rsidP="009A5A2B">
      <w:pPr>
        <w:spacing w:after="0" w:line="360" w:lineRule="auto"/>
        <w:jc w:val="both"/>
        <w:rPr>
          <w:rFonts w:eastAsia="Times New Roman"/>
          <w:lang w:val="en-GB"/>
        </w:rPr>
      </w:pPr>
    </w:p>
    <w:p w14:paraId="6F1547EC" w14:textId="77777777" w:rsidR="006C0954" w:rsidRDefault="006C0954" w:rsidP="009A5A2B">
      <w:pPr>
        <w:spacing w:after="0" w:line="360" w:lineRule="auto"/>
        <w:jc w:val="both"/>
        <w:rPr>
          <w:rFonts w:eastAsia="Times New Roman"/>
          <w:lang w:val="en-GB"/>
        </w:rPr>
      </w:pPr>
    </w:p>
    <w:p w14:paraId="5B2DE0C6" w14:textId="77777777" w:rsidR="00F52521" w:rsidRDefault="00F52521" w:rsidP="009A5A2B">
      <w:pPr>
        <w:spacing w:after="0" w:line="360" w:lineRule="auto"/>
        <w:jc w:val="both"/>
        <w:rPr>
          <w:rFonts w:eastAsia="Times New Roman"/>
          <w:lang w:val="en-GB"/>
        </w:rPr>
      </w:pPr>
    </w:p>
    <w:p w14:paraId="0A14F2F6" w14:textId="77777777" w:rsidR="00F52521" w:rsidRDefault="00F52521" w:rsidP="009A5A2B">
      <w:pPr>
        <w:spacing w:after="0" w:line="360" w:lineRule="auto"/>
        <w:jc w:val="both"/>
        <w:rPr>
          <w:rFonts w:eastAsia="Times New Roman"/>
          <w:lang w:val="en-GB"/>
        </w:rPr>
      </w:pPr>
    </w:p>
    <w:p w14:paraId="60B9717A" w14:textId="77777777" w:rsidR="00F52521" w:rsidRDefault="00F52521" w:rsidP="009A5A2B">
      <w:pPr>
        <w:spacing w:after="0" w:line="360" w:lineRule="auto"/>
        <w:jc w:val="both"/>
        <w:rPr>
          <w:rFonts w:eastAsia="Times New Roman"/>
          <w:lang w:val="en-GB"/>
        </w:rPr>
      </w:pPr>
    </w:p>
    <w:p w14:paraId="4543324E" w14:textId="77777777" w:rsidR="00F52521" w:rsidRPr="00EA14BA" w:rsidRDefault="00F52521" w:rsidP="009A5A2B">
      <w:pPr>
        <w:spacing w:after="0" w:line="360" w:lineRule="auto"/>
        <w:jc w:val="both"/>
        <w:rPr>
          <w:rFonts w:eastAsia="Times New Roman"/>
          <w:lang w:val="en-GB"/>
        </w:rPr>
      </w:pPr>
    </w:p>
    <w:p w14:paraId="7EBCE60D" w14:textId="77777777" w:rsidR="00117B38" w:rsidRPr="003B2934" w:rsidRDefault="003E5FDB" w:rsidP="003B2934">
      <w:pPr>
        <w:pStyle w:val="Heading1"/>
        <w:rPr>
          <w:rFonts w:eastAsia="Times New Roman"/>
          <w:b/>
          <w:lang w:val="en-GB"/>
        </w:rPr>
      </w:pPr>
      <w:bookmarkStart w:id="9" w:name="_Toc177702890"/>
      <w:r w:rsidRPr="003B2934">
        <w:rPr>
          <w:rFonts w:eastAsia="Times New Roman"/>
          <w:b/>
          <w:lang w:val="en-GB"/>
        </w:rPr>
        <w:lastRenderedPageBreak/>
        <w:t>3.  OBJECTIVE OF THE ASSIGNMENT</w:t>
      </w:r>
      <w:bookmarkEnd w:id="9"/>
    </w:p>
    <w:p w14:paraId="2FD2710B" w14:textId="77777777" w:rsidR="003E5FDB" w:rsidRPr="003B2934" w:rsidRDefault="003B2934" w:rsidP="003B2934">
      <w:pPr>
        <w:pStyle w:val="Heading2"/>
        <w:ind w:left="720"/>
        <w:rPr>
          <w:rFonts w:eastAsia="Times New Roman"/>
          <w:b/>
          <w:lang w:val="en-GB"/>
        </w:rPr>
      </w:pPr>
      <w:bookmarkStart w:id="10" w:name="_Toc177702891"/>
      <w:r w:rsidRPr="003B2934">
        <w:rPr>
          <w:rFonts w:eastAsia="Times New Roman"/>
          <w:b/>
          <w:lang w:val="en-GB"/>
        </w:rPr>
        <w:t xml:space="preserve">3.1 </w:t>
      </w:r>
      <w:r w:rsidR="003E5FDB" w:rsidRPr="003B2934">
        <w:rPr>
          <w:rFonts w:eastAsia="Times New Roman"/>
          <w:b/>
          <w:lang w:val="en-GB"/>
        </w:rPr>
        <w:t>General objective</w:t>
      </w:r>
      <w:bookmarkEnd w:id="10"/>
    </w:p>
    <w:p w14:paraId="4AD0EF01" w14:textId="1EC5D0E1" w:rsidR="00117B38" w:rsidRPr="002D1426" w:rsidRDefault="008E19B3" w:rsidP="00796539">
      <w:pPr>
        <w:spacing w:after="0" w:line="360" w:lineRule="auto"/>
        <w:jc w:val="both"/>
        <w:rPr>
          <w:rFonts w:eastAsia="Times New Roman"/>
          <w:lang w:val="en-GB"/>
        </w:rPr>
      </w:pPr>
      <w:r>
        <w:rPr>
          <w:rFonts w:eastAsia="Times New Roman"/>
          <w:lang w:val="en-GB"/>
        </w:rPr>
        <w:t>T</w:t>
      </w:r>
      <w:r w:rsidR="002D1426" w:rsidRPr="002D1426">
        <w:rPr>
          <w:rFonts w:eastAsia="Times New Roman"/>
          <w:lang w:val="en-GB"/>
        </w:rPr>
        <w:t>o</w:t>
      </w:r>
      <w:r>
        <w:rPr>
          <w:rFonts w:eastAsia="Times New Roman"/>
          <w:lang w:val="en-GB"/>
        </w:rPr>
        <w:t xml:space="preserve"> </w:t>
      </w:r>
      <w:r w:rsidRPr="002D1426">
        <w:rPr>
          <w:rFonts w:eastAsia="Times New Roman"/>
          <w:lang w:val="en-GB"/>
        </w:rPr>
        <w:t xml:space="preserve">assess the </w:t>
      </w:r>
      <w:r>
        <w:rPr>
          <w:rFonts w:eastAsia="Times New Roman"/>
          <w:lang w:val="en-GB"/>
        </w:rPr>
        <w:t xml:space="preserve">overall </w:t>
      </w:r>
      <w:r w:rsidRPr="002D1426">
        <w:rPr>
          <w:rFonts w:eastAsia="Times New Roman"/>
          <w:lang w:val="en-GB"/>
        </w:rPr>
        <w:t>sanitation situation</w:t>
      </w:r>
      <w:r>
        <w:rPr>
          <w:rFonts w:eastAsia="Times New Roman"/>
          <w:lang w:val="en-GB"/>
        </w:rPr>
        <w:t>, develop integrated city wide inclusive sanitation plan</w:t>
      </w:r>
      <w:r w:rsidR="002D1426" w:rsidRPr="002D1426">
        <w:rPr>
          <w:rFonts w:eastAsia="Times New Roman"/>
          <w:lang w:val="en-GB"/>
        </w:rPr>
        <w:t xml:space="preserve">, prepare a feasibility and detailed </w:t>
      </w:r>
      <w:r>
        <w:rPr>
          <w:rFonts w:eastAsia="Times New Roman"/>
          <w:lang w:val="en-GB"/>
        </w:rPr>
        <w:t>design</w:t>
      </w:r>
      <w:r w:rsidR="002D1426" w:rsidRPr="002D1426">
        <w:rPr>
          <w:rFonts w:eastAsia="Times New Roman"/>
          <w:lang w:val="en-GB"/>
        </w:rPr>
        <w:t xml:space="preserve"> for fecal sludge and wastewater management</w:t>
      </w:r>
      <w:r>
        <w:rPr>
          <w:rFonts w:eastAsia="Times New Roman"/>
          <w:lang w:val="en-GB"/>
        </w:rPr>
        <w:t xml:space="preserve"> system including development of </w:t>
      </w:r>
      <w:r w:rsidR="002D1426" w:rsidRPr="002D1426">
        <w:rPr>
          <w:rFonts w:eastAsia="Times New Roman"/>
          <w:lang w:val="en-GB"/>
        </w:rPr>
        <w:t>implementation guidelines</w:t>
      </w:r>
      <w:r>
        <w:rPr>
          <w:rFonts w:eastAsia="Times New Roman"/>
          <w:lang w:val="en-GB"/>
        </w:rPr>
        <w:t xml:space="preserve"> to</w:t>
      </w:r>
      <w:r w:rsidR="002D1426" w:rsidRPr="002D1426">
        <w:rPr>
          <w:rFonts w:eastAsia="Times New Roman"/>
          <w:lang w:val="en-GB"/>
        </w:rPr>
        <w:t xml:space="preserve"> facilitate the realization of City-Wide Inclusive Sanitation (CWIS) along with a cost recove</w:t>
      </w:r>
      <w:r>
        <w:rPr>
          <w:rFonts w:eastAsia="Times New Roman"/>
          <w:lang w:val="en-GB"/>
        </w:rPr>
        <w:t>ry business plan for the Towns.</w:t>
      </w:r>
    </w:p>
    <w:p w14:paraId="4C6DE722" w14:textId="77777777" w:rsidR="00117B38" w:rsidRPr="003B2934" w:rsidRDefault="003B2934" w:rsidP="003B2934">
      <w:pPr>
        <w:pStyle w:val="Heading2"/>
        <w:ind w:left="720"/>
        <w:rPr>
          <w:rFonts w:eastAsia="Times New Roman"/>
          <w:b/>
          <w:lang w:val="en-GB"/>
        </w:rPr>
      </w:pPr>
      <w:bookmarkStart w:id="11" w:name="_Toc177702892"/>
      <w:r w:rsidRPr="003B2934">
        <w:rPr>
          <w:rFonts w:eastAsia="Times New Roman"/>
          <w:b/>
          <w:lang w:val="en-GB"/>
        </w:rPr>
        <w:t xml:space="preserve">3.2 </w:t>
      </w:r>
      <w:r w:rsidR="00117B38" w:rsidRPr="003B2934">
        <w:rPr>
          <w:rFonts w:eastAsia="Times New Roman"/>
          <w:b/>
          <w:lang w:val="en-GB"/>
        </w:rPr>
        <w:t xml:space="preserve">Specific </w:t>
      </w:r>
      <w:r w:rsidRPr="003B2934">
        <w:rPr>
          <w:rFonts w:eastAsia="Times New Roman"/>
          <w:b/>
          <w:lang w:val="en-GB"/>
        </w:rPr>
        <w:t>objectives</w:t>
      </w:r>
      <w:bookmarkEnd w:id="11"/>
    </w:p>
    <w:p w14:paraId="529B36CA" w14:textId="5254DEA1" w:rsidR="00D70182" w:rsidRPr="00D70182" w:rsidRDefault="00117B38" w:rsidP="002B3B67">
      <w:pPr>
        <w:pStyle w:val="ListParagraph"/>
        <w:numPr>
          <w:ilvl w:val="0"/>
          <w:numId w:val="28"/>
        </w:numPr>
        <w:spacing w:after="0" w:line="360" w:lineRule="auto"/>
        <w:jc w:val="both"/>
        <w:rPr>
          <w:rFonts w:eastAsia="Times New Roman"/>
          <w:lang w:val="en-GB"/>
        </w:rPr>
      </w:pPr>
      <w:r w:rsidRPr="00D70182">
        <w:rPr>
          <w:rFonts w:eastAsia="Times New Roman"/>
          <w:lang w:val="en-GB"/>
        </w:rPr>
        <w:t xml:space="preserve">To </w:t>
      </w:r>
      <w:r w:rsidR="002D1426">
        <w:rPr>
          <w:rFonts w:eastAsia="Times New Roman"/>
          <w:lang w:val="en-GB"/>
        </w:rPr>
        <w:t>c</w:t>
      </w:r>
      <w:r w:rsidR="002D1426" w:rsidRPr="002D1426">
        <w:rPr>
          <w:rFonts w:eastAsia="Times New Roman"/>
          <w:lang w:val="en-GB"/>
        </w:rPr>
        <w:t xml:space="preserve">onduct a comprehensive assessment </w:t>
      </w:r>
      <w:r w:rsidRPr="00D70182">
        <w:rPr>
          <w:rFonts w:eastAsia="Times New Roman"/>
          <w:lang w:val="en-GB"/>
        </w:rPr>
        <w:t>of the current sanitation situation and existing plan with respect to</w:t>
      </w:r>
    </w:p>
    <w:p w14:paraId="2EF2B0A9" w14:textId="1D677367" w:rsidR="00857533" w:rsidRPr="00857533" w:rsidRDefault="00857533" w:rsidP="002B3B67">
      <w:pPr>
        <w:pStyle w:val="ListParagraph"/>
        <w:numPr>
          <w:ilvl w:val="1"/>
          <w:numId w:val="28"/>
        </w:numPr>
        <w:spacing w:after="0" w:line="360" w:lineRule="auto"/>
        <w:jc w:val="both"/>
        <w:rPr>
          <w:rFonts w:eastAsia="Times New Roman"/>
          <w:lang w:val="en-GB"/>
        </w:rPr>
      </w:pPr>
      <w:r w:rsidRPr="00857533">
        <w:rPr>
          <w:rFonts w:eastAsia="Times New Roman"/>
          <w:lang w:val="en-GB"/>
        </w:rPr>
        <w:t xml:space="preserve">Review and analysis of all legal documents (the federal and regional constitutions, policies, proclamations, regulations, strategies ordinals, etc.) promulgated at federal, region and town levels by the water, health, environment, urban development and </w:t>
      </w:r>
      <w:r>
        <w:rPr>
          <w:rFonts w:eastAsia="Times New Roman"/>
          <w:lang w:val="en-GB"/>
        </w:rPr>
        <w:t>Housing, etc. sectors.</w:t>
      </w:r>
    </w:p>
    <w:p w14:paraId="1EE253E3" w14:textId="2F6FFEF7" w:rsidR="00D70182" w:rsidRPr="00D70182" w:rsidRDefault="00443645" w:rsidP="002B3B67">
      <w:pPr>
        <w:pStyle w:val="ListParagraph"/>
        <w:numPr>
          <w:ilvl w:val="1"/>
          <w:numId w:val="28"/>
        </w:numPr>
        <w:spacing w:after="0" w:line="360" w:lineRule="auto"/>
        <w:jc w:val="both"/>
        <w:rPr>
          <w:rFonts w:eastAsia="Times New Roman"/>
          <w:lang w:val="en-GB"/>
        </w:rPr>
      </w:pPr>
      <w:r w:rsidRPr="00D70182">
        <w:rPr>
          <w:rFonts w:eastAsia="Times New Roman"/>
          <w:lang w:val="en-GB"/>
        </w:rPr>
        <w:t xml:space="preserve"> </w:t>
      </w:r>
      <w:r w:rsidR="00857533">
        <w:rPr>
          <w:rFonts w:eastAsia="Times New Roman"/>
          <w:lang w:val="en-GB"/>
        </w:rPr>
        <w:t>F</w:t>
      </w:r>
      <w:r w:rsidRPr="00D70182">
        <w:rPr>
          <w:rFonts w:eastAsia="Times New Roman"/>
          <w:lang w:val="en-GB"/>
        </w:rPr>
        <w:t>ecal sludge,</w:t>
      </w:r>
      <w:r w:rsidR="00117B38" w:rsidRPr="00D70182">
        <w:rPr>
          <w:rFonts w:eastAsia="Times New Roman"/>
          <w:lang w:val="en-GB"/>
        </w:rPr>
        <w:t xml:space="preserve"> liquid waste, solid waste, and urban drainage</w:t>
      </w:r>
      <w:r w:rsidR="00A34397">
        <w:rPr>
          <w:rFonts w:eastAsia="Times New Roman"/>
          <w:lang w:val="en-GB"/>
        </w:rPr>
        <w:t xml:space="preserve"> </w:t>
      </w:r>
      <w:r w:rsidR="00A34397" w:rsidRPr="00D70182">
        <w:rPr>
          <w:rFonts w:eastAsia="Times New Roman"/>
          <w:lang w:val="en-GB"/>
        </w:rPr>
        <w:t>infrastructures</w:t>
      </w:r>
      <w:r w:rsidR="00A34397">
        <w:rPr>
          <w:rFonts w:eastAsia="Times New Roman"/>
          <w:lang w:val="en-GB"/>
        </w:rPr>
        <w:t xml:space="preserve"> development and services status</w:t>
      </w:r>
      <w:r w:rsidR="00117B38" w:rsidRPr="00D70182">
        <w:rPr>
          <w:rFonts w:eastAsia="Times New Roman"/>
          <w:lang w:val="en-GB"/>
        </w:rPr>
        <w:t xml:space="preserve"> includin</w:t>
      </w:r>
      <w:r w:rsidR="00A34397">
        <w:rPr>
          <w:rFonts w:eastAsia="Times New Roman"/>
          <w:lang w:val="en-GB"/>
        </w:rPr>
        <w:t>g the institutional framework</w:t>
      </w:r>
      <w:r w:rsidR="00117B38" w:rsidRPr="00D70182">
        <w:rPr>
          <w:rFonts w:eastAsia="Times New Roman"/>
          <w:lang w:val="en-GB"/>
        </w:rPr>
        <w:t xml:space="preserve">, </w:t>
      </w:r>
    </w:p>
    <w:p w14:paraId="2CF616EF" w14:textId="363947DC" w:rsidR="002D1426" w:rsidRDefault="00783AF2" w:rsidP="002B3B67">
      <w:pPr>
        <w:pStyle w:val="ListParagraph"/>
        <w:numPr>
          <w:ilvl w:val="0"/>
          <w:numId w:val="28"/>
        </w:numPr>
        <w:spacing w:after="0" w:line="360" w:lineRule="auto"/>
        <w:jc w:val="both"/>
        <w:rPr>
          <w:rFonts w:eastAsia="Times New Roman"/>
          <w:lang w:val="en-GB"/>
        </w:rPr>
      </w:pPr>
      <w:r w:rsidRPr="00783AF2">
        <w:rPr>
          <w:rFonts w:eastAsia="Times New Roman"/>
          <w:lang w:val="en-GB"/>
        </w:rPr>
        <w:t>To develop a comprehensive integrated CWIS Plan</w:t>
      </w:r>
      <w:r w:rsidR="00857533">
        <w:rPr>
          <w:rFonts w:eastAsia="Times New Roman"/>
          <w:lang w:val="en-GB"/>
        </w:rPr>
        <w:t xml:space="preserve"> (F</w:t>
      </w:r>
      <w:r w:rsidR="00857533" w:rsidRPr="00D70182">
        <w:rPr>
          <w:rFonts w:eastAsia="Times New Roman"/>
          <w:lang w:val="en-GB"/>
        </w:rPr>
        <w:t>ecal sludge, liquid waste, solid waste, and urban drainage</w:t>
      </w:r>
      <w:r w:rsidR="00857533">
        <w:rPr>
          <w:rFonts w:eastAsia="Times New Roman"/>
          <w:lang w:val="en-GB"/>
        </w:rPr>
        <w:t xml:space="preserve"> </w:t>
      </w:r>
      <w:r w:rsidR="00857533" w:rsidRPr="00D70182">
        <w:rPr>
          <w:rFonts w:eastAsia="Times New Roman"/>
          <w:lang w:val="en-GB"/>
        </w:rPr>
        <w:t>infrastructures</w:t>
      </w:r>
      <w:r w:rsidR="00857533">
        <w:rPr>
          <w:rFonts w:eastAsia="Times New Roman"/>
          <w:lang w:val="en-GB"/>
        </w:rPr>
        <w:t xml:space="preserve">) </w:t>
      </w:r>
      <w:r w:rsidR="00857533" w:rsidRPr="00783AF2">
        <w:rPr>
          <w:rFonts w:eastAsia="Times New Roman"/>
          <w:lang w:val="en-GB"/>
        </w:rPr>
        <w:t>that</w:t>
      </w:r>
      <w:r w:rsidRPr="00783AF2">
        <w:rPr>
          <w:rFonts w:eastAsia="Times New Roman"/>
          <w:lang w:val="en-GB"/>
        </w:rPr>
        <w:t xml:space="preserve"> promotes inclusive access to safe sanitation services for each town.</w:t>
      </w:r>
    </w:p>
    <w:p w14:paraId="15459B14" w14:textId="5640CA9C" w:rsidR="00365AC8" w:rsidRPr="00365AC8" w:rsidRDefault="00365AC8" w:rsidP="002B3B67">
      <w:pPr>
        <w:pStyle w:val="ListParagraph"/>
        <w:numPr>
          <w:ilvl w:val="0"/>
          <w:numId w:val="28"/>
        </w:numPr>
        <w:spacing w:after="0" w:line="360" w:lineRule="auto"/>
        <w:jc w:val="both"/>
        <w:rPr>
          <w:rFonts w:eastAsia="Times New Roman"/>
          <w:lang w:val="en-GB"/>
        </w:rPr>
      </w:pPr>
      <w:r>
        <w:rPr>
          <w:rFonts w:eastAsia="Times New Roman"/>
          <w:lang w:val="en-GB"/>
        </w:rPr>
        <w:t xml:space="preserve">Review and analyse </w:t>
      </w:r>
      <w:r w:rsidRPr="00EA14BA">
        <w:rPr>
          <w:rFonts w:eastAsia="Times New Roman"/>
          <w:lang w:val="en-GB"/>
        </w:rPr>
        <w:t xml:space="preserve">Financial and business arrangement, regulatory framework, </w:t>
      </w:r>
      <w:r>
        <w:rPr>
          <w:rFonts w:eastAsia="Times New Roman"/>
          <w:lang w:val="en-GB"/>
        </w:rPr>
        <w:t xml:space="preserve">and customer oriented programs </w:t>
      </w:r>
      <w:r w:rsidRPr="00EA14BA">
        <w:rPr>
          <w:rFonts w:eastAsia="Times New Roman"/>
          <w:lang w:val="en-GB"/>
        </w:rPr>
        <w:t>for all towns.</w:t>
      </w:r>
    </w:p>
    <w:p w14:paraId="5DC5A254" w14:textId="77777777" w:rsidR="00365AC8" w:rsidRDefault="00117B38" w:rsidP="002B3B67">
      <w:pPr>
        <w:pStyle w:val="ListParagraph"/>
        <w:numPr>
          <w:ilvl w:val="0"/>
          <w:numId w:val="28"/>
        </w:numPr>
        <w:spacing w:after="0" w:line="360" w:lineRule="auto"/>
        <w:jc w:val="both"/>
        <w:rPr>
          <w:rFonts w:eastAsia="Times New Roman"/>
          <w:lang w:val="en-GB"/>
        </w:rPr>
      </w:pPr>
      <w:r w:rsidRPr="00EA14BA">
        <w:rPr>
          <w:rFonts w:eastAsia="Times New Roman"/>
          <w:lang w:val="en-GB"/>
        </w:rPr>
        <w:t xml:space="preserve">Conduct feasibility and detail design </w:t>
      </w:r>
      <w:r w:rsidR="00857533">
        <w:rPr>
          <w:rFonts w:eastAsia="Times New Roman"/>
          <w:lang w:val="en-GB"/>
        </w:rPr>
        <w:t xml:space="preserve">by using </w:t>
      </w:r>
      <w:r w:rsidRPr="00EA14BA">
        <w:rPr>
          <w:rFonts w:eastAsia="Times New Roman"/>
          <w:lang w:val="en-GB"/>
        </w:rPr>
        <w:t>city wide inclusive sanitation</w:t>
      </w:r>
      <w:r w:rsidR="00857533">
        <w:rPr>
          <w:rFonts w:eastAsia="Times New Roman"/>
          <w:lang w:val="en-GB"/>
        </w:rPr>
        <w:t xml:space="preserve"> principles</w:t>
      </w:r>
      <w:r w:rsidR="00FB0B08">
        <w:rPr>
          <w:rFonts w:eastAsia="Times New Roman"/>
          <w:lang w:val="en-GB"/>
        </w:rPr>
        <w:t xml:space="preserve"> </w:t>
      </w:r>
      <w:r w:rsidR="00857533">
        <w:rPr>
          <w:rFonts w:eastAsia="Times New Roman"/>
          <w:lang w:val="en-GB"/>
        </w:rPr>
        <w:t>focusing on the liquid waste</w:t>
      </w:r>
      <w:r w:rsidR="00365AC8">
        <w:rPr>
          <w:rFonts w:eastAsia="Times New Roman"/>
          <w:lang w:val="en-GB"/>
        </w:rPr>
        <w:t xml:space="preserve"> management system</w:t>
      </w:r>
      <w:r w:rsidR="00857533">
        <w:rPr>
          <w:rFonts w:eastAsia="Times New Roman"/>
          <w:lang w:val="en-GB"/>
        </w:rPr>
        <w:t xml:space="preserve"> (</w:t>
      </w:r>
      <w:r w:rsidR="00443645" w:rsidRPr="00FC66EB">
        <w:rPr>
          <w:rFonts w:eastAsia="Times New Roman"/>
          <w:lang w:val="en-GB"/>
        </w:rPr>
        <w:t>fecal sludge</w:t>
      </w:r>
      <w:r w:rsidR="00FB0B08">
        <w:rPr>
          <w:rFonts w:eastAsia="Times New Roman"/>
          <w:lang w:val="en-GB"/>
        </w:rPr>
        <w:t xml:space="preserve"> and</w:t>
      </w:r>
      <w:r w:rsidR="00443645" w:rsidRPr="00EA14BA">
        <w:rPr>
          <w:rFonts w:eastAsia="Times New Roman"/>
          <w:lang w:val="en-GB"/>
        </w:rPr>
        <w:t xml:space="preserve"> </w:t>
      </w:r>
      <w:r w:rsidRPr="00EA14BA">
        <w:rPr>
          <w:rFonts w:eastAsia="Times New Roman"/>
          <w:lang w:val="en-GB"/>
        </w:rPr>
        <w:t>wastewater management</w:t>
      </w:r>
      <w:r w:rsidR="00CC65AA" w:rsidRPr="00EA14BA">
        <w:rPr>
          <w:rFonts w:eastAsia="Times New Roman"/>
          <w:lang w:val="en-GB"/>
        </w:rPr>
        <w:t xml:space="preserve"> infrastructure</w:t>
      </w:r>
      <w:r w:rsidR="00FB0B08">
        <w:rPr>
          <w:rFonts w:eastAsia="Times New Roman"/>
          <w:lang w:val="en-GB"/>
        </w:rPr>
        <w:t xml:space="preserve">, </w:t>
      </w:r>
      <w:r w:rsidR="00FB0B08" w:rsidRPr="005948B1">
        <w:rPr>
          <w:rFonts w:eastAsia="Times New Roman"/>
          <w:lang w:val="en-GB"/>
        </w:rPr>
        <w:t>public toilet, communal toilets</w:t>
      </w:r>
      <w:r w:rsidR="00365AC8">
        <w:rPr>
          <w:rFonts w:eastAsia="Times New Roman"/>
          <w:lang w:val="en-GB"/>
        </w:rPr>
        <w:t>, Vacuum trucks,</w:t>
      </w:r>
      <w:r w:rsidR="00FB0B08" w:rsidRPr="005948B1">
        <w:rPr>
          <w:rFonts w:eastAsia="Times New Roman"/>
          <w:lang w:val="en-GB"/>
        </w:rPr>
        <w:t xml:space="preserve"> institutional toilets</w:t>
      </w:r>
      <w:r w:rsidR="00365AC8">
        <w:rPr>
          <w:rFonts w:eastAsia="Times New Roman"/>
          <w:lang w:val="en-GB"/>
        </w:rPr>
        <w:t>….</w:t>
      </w:r>
      <w:r w:rsidR="00857533">
        <w:rPr>
          <w:rFonts w:eastAsia="Times New Roman"/>
          <w:lang w:val="en-GB"/>
        </w:rPr>
        <w:t>) with an innovative strategies</w:t>
      </w:r>
      <w:r w:rsidR="00CC65AA" w:rsidRPr="00EA14BA">
        <w:rPr>
          <w:rFonts w:eastAsia="Times New Roman"/>
          <w:lang w:val="en-GB"/>
        </w:rPr>
        <w:t xml:space="preserve"> and recommend commensurate management system </w:t>
      </w:r>
    </w:p>
    <w:p w14:paraId="32EB3E80" w14:textId="63C82D13" w:rsidR="00A74D45" w:rsidRPr="005948B1" w:rsidRDefault="00A74D45" w:rsidP="002B3B67">
      <w:pPr>
        <w:pStyle w:val="ListParagraph"/>
        <w:numPr>
          <w:ilvl w:val="0"/>
          <w:numId w:val="32"/>
        </w:numPr>
        <w:spacing w:after="0" w:line="360" w:lineRule="auto"/>
        <w:jc w:val="both"/>
        <w:rPr>
          <w:rFonts w:eastAsia="Times New Roman"/>
          <w:lang w:val="en-GB"/>
        </w:rPr>
      </w:pPr>
      <w:r w:rsidRPr="005948B1">
        <w:rPr>
          <w:rFonts w:eastAsia="Times New Roman"/>
          <w:lang w:val="en-GB"/>
        </w:rPr>
        <w:t>Develop</w:t>
      </w:r>
      <w:r w:rsidR="00FB0B08">
        <w:rPr>
          <w:rFonts w:eastAsia="Times New Roman"/>
          <w:lang w:val="en-GB"/>
        </w:rPr>
        <w:t xml:space="preserve"> sanitation</w:t>
      </w:r>
      <w:r w:rsidRPr="005948B1">
        <w:rPr>
          <w:rFonts w:eastAsia="Times New Roman"/>
          <w:lang w:val="en-GB"/>
        </w:rPr>
        <w:t xml:space="preserve"> business plan </w:t>
      </w:r>
      <w:r w:rsidR="00FB0B08">
        <w:rPr>
          <w:rFonts w:eastAsia="Times New Roman"/>
          <w:lang w:val="en-GB"/>
        </w:rPr>
        <w:t xml:space="preserve">based on </w:t>
      </w:r>
      <w:r w:rsidR="00FB0B08" w:rsidRPr="005948B1">
        <w:rPr>
          <w:rFonts w:eastAsia="Times New Roman"/>
          <w:lang w:val="en-GB"/>
        </w:rPr>
        <w:t>the</w:t>
      </w:r>
      <w:r w:rsidRPr="005948B1">
        <w:rPr>
          <w:rFonts w:eastAsia="Times New Roman"/>
          <w:lang w:val="en-GB"/>
        </w:rPr>
        <w:t xml:space="preserve"> cost recovery principle </w:t>
      </w:r>
      <w:r w:rsidR="00193DBD" w:rsidRPr="005948B1">
        <w:rPr>
          <w:color w:val="000000"/>
        </w:rPr>
        <w:t>for each towns.</w:t>
      </w:r>
    </w:p>
    <w:p w14:paraId="05C98B59" w14:textId="77777777" w:rsidR="008F21E7" w:rsidRDefault="008F21E7" w:rsidP="008F21E7">
      <w:pPr>
        <w:spacing w:after="0" w:line="360" w:lineRule="auto"/>
        <w:jc w:val="both"/>
        <w:rPr>
          <w:rFonts w:eastAsia="Times New Roman"/>
          <w:highlight w:val="yellow"/>
          <w:lang w:val="en-GB"/>
        </w:rPr>
      </w:pPr>
    </w:p>
    <w:p w14:paraId="0764DDF8" w14:textId="4E8DD70D" w:rsidR="00C5663F" w:rsidRDefault="00C5663F" w:rsidP="00C5663F">
      <w:pPr>
        <w:spacing w:after="0" w:line="360" w:lineRule="auto"/>
        <w:jc w:val="both"/>
        <w:rPr>
          <w:rFonts w:eastAsia="Times New Roman"/>
          <w:b/>
          <w:lang w:val="en-GB"/>
        </w:rPr>
      </w:pPr>
    </w:p>
    <w:p w14:paraId="327FEFBB" w14:textId="11761BC7" w:rsidR="00755EE4" w:rsidRDefault="00755EE4" w:rsidP="00C5663F">
      <w:pPr>
        <w:spacing w:after="0" w:line="360" w:lineRule="auto"/>
        <w:jc w:val="both"/>
        <w:rPr>
          <w:rFonts w:eastAsia="Times New Roman"/>
          <w:b/>
          <w:lang w:val="en-GB"/>
        </w:rPr>
      </w:pPr>
    </w:p>
    <w:p w14:paraId="7B146E04" w14:textId="59CD8FA7" w:rsidR="00FB0B08" w:rsidRDefault="00FB0B08" w:rsidP="00C5663F">
      <w:pPr>
        <w:spacing w:after="0" w:line="360" w:lineRule="auto"/>
        <w:jc w:val="both"/>
        <w:rPr>
          <w:rFonts w:eastAsia="Times New Roman"/>
          <w:b/>
          <w:lang w:val="en-GB"/>
        </w:rPr>
      </w:pPr>
    </w:p>
    <w:p w14:paraId="3E0CF1C7" w14:textId="11A43FA7" w:rsidR="00FB0B08" w:rsidRDefault="00FB0B08" w:rsidP="00C5663F">
      <w:pPr>
        <w:spacing w:after="0" w:line="360" w:lineRule="auto"/>
        <w:jc w:val="both"/>
        <w:rPr>
          <w:rFonts w:eastAsia="Times New Roman"/>
          <w:b/>
          <w:lang w:val="en-GB"/>
        </w:rPr>
      </w:pPr>
    </w:p>
    <w:p w14:paraId="72A1C304" w14:textId="77777777" w:rsidR="00755EE4" w:rsidRPr="00EA14BA" w:rsidRDefault="00755EE4" w:rsidP="00C5663F">
      <w:pPr>
        <w:spacing w:after="0" w:line="360" w:lineRule="auto"/>
        <w:jc w:val="both"/>
        <w:rPr>
          <w:rFonts w:eastAsia="Times New Roman"/>
          <w:b/>
          <w:lang w:val="en-GB"/>
        </w:rPr>
      </w:pPr>
    </w:p>
    <w:p w14:paraId="328E7145" w14:textId="678B394E" w:rsidR="00704AF5" w:rsidRPr="00A12A92" w:rsidRDefault="003B2934" w:rsidP="00A12A92">
      <w:pPr>
        <w:pStyle w:val="Heading1"/>
        <w:rPr>
          <w:rFonts w:eastAsia="Times New Roman"/>
          <w:b/>
          <w:lang w:val="en-GB"/>
        </w:rPr>
      </w:pPr>
      <w:bookmarkStart w:id="12" w:name="_Toc177702893"/>
      <w:r w:rsidRPr="003B2934">
        <w:rPr>
          <w:rFonts w:eastAsia="Times New Roman"/>
          <w:b/>
          <w:lang w:val="en-GB"/>
        </w:rPr>
        <w:lastRenderedPageBreak/>
        <w:t xml:space="preserve">4. </w:t>
      </w:r>
      <w:r w:rsidR="00117B38" w:rsidRPr="003B2934">
        <w:rPr>
          <w:rFonts w:eastAsia="Times New Roman"/>
          <w:b/>
          <w:lang w:val="en-GB"/>
        </w:rPr>
        <w:t>SCOPE OF THE WORK</w:t>
      </w:r>
      <w:bookmarkEnd w:id="12"/>
    </w:p>
    <w:p w14:paraId="09767334" w14:textId="237CDB3F" w:rsidR="00117B38" w:rsidRPr="00EA14BA" w:rsidRDefault="00117B38" w:rsidP="003C3279">
      <w:pPr>
        <w:spacing w:after="0" w:line="360" w:lineRule="auto"/>
        <w:jc w:val="both"/>
        <w:rPr>
          <w:rFonts w:eastAsia="Times New Roman"/>
          <w:lang w:val="en-GB"/>
        </w:rPr>
      </w:pPr>
      <w:r w:rsidRPr="00EA14BA">
        <w:rPr>
          <w:rFonts w:eastAsia="Times New Roman"/>
          <w:lang w:val="en-GB"/>
        </w:rPr>
        <w:t>The scope of the work shall include, b</w:t>
      </w:r>
      <w:r w:rsidR="008F21E7">
        <w:rPr>
          <w:rFonts w:eastAsia="Times New Roman"/>
          <w:lang w:val="en-GB"/>
        </w:rPr>
        <w:t xml:space="preserve">ut not limited to, the task presented under </w:t>
      </w:r>
      <w:r w:rsidR="008F21E7" w:rsidRPr="003C3279">
        <w:rPr>
          <w:rFonts w:eastAsia="Times New Roman"/>
          <w:lang w:val="en-GB"/>
        </w:rPr>
        <w:t xml:space="preserve">the </w:t>
      </w:r>
      <w:r w:rsidR="009040E2" w:rsidRPr="003C3279">
        <w:rPr>
          <w:rFonts w:eastAsia="Times New Roman"/>
          <w:lang w:val="en-GB"/>
        </w:rPr>
        <w:t>four</w:t>
      </w:r>
      <w:r w:rsidR="005948B1" w:rsidRPr="003C3279">
        <w:rPr>
          <w:rFonts w:eastAsia="Times New Roman"/>
          <w:lang w:val="en-GB"/>
        </w:rPr>
        <w:t xml:space="preserve"> </w:t>
      </w:r>
      <w:proofErr w:type="gramStart"/>
      <w:r w:rsidR="005948B1" w:rsidRPr="003C3279">
        <w:rPr>
          <w:rFonts w:eastAsia="Times New Roman"/>
          <w:lang w:val="en-GB"/>
        </w:rPr>
        <w:t>Task</w:t>
      </w:r>
      <w:proofErr w:type="gramEnd"/>
      <w:r w:rsidR="005948B1" w:rsidRPr="003C3279">
        <w:rPr>
          <w:rFonts w:eastAsia="Times New Roman"/>
          <w:lang w:val="en-GB"/>
        </w:rPr>
        <w:t>:</w:t>
      </w:r>
    </w:p>
    <w:p w14:paraId="202E5434" w14:textId="77777777" w:rsidR="00117B38" w:rsidRPr="00EA14BA" w:rsidRDefault="00117B38" w:rsidP="003B2934">
      <w:pPr>
        <w:pStyle w:val="Heading2"/>
        <w:rPr>
          <w:rFonts w:eastAsia="Times New Roman"/>
          <w:b/>
          <w:lang w:val="en-GB"/>
        </w:rPr>
      </w:pPr>
      <w:bookmarkStart w:id="13" w:name="_Toc177702894"/>
      <w:r w:rsidRPr="00EA14BA">
        <w:rPr>
          <w:rFonts w:eastAsia="Times New Roman"/>
          <w:b/>
          <w:lang w:val="en-GB"/>
        </w:rPr>
        <w:t>Task l - Situatio</w:t>
      </w:r>
      <w:r w:rsidR="008F21E7">
        <w:rPr>
          <w:rFonts w:eastAsia="Times New Roman"/>
          <w:b/>
          <w:lang w:val="en-GB"/>
        </w:rPr>
        <w:t>n Assessment and Mapping Stage</w:t>
      </w:r>
      <w:bookmarkEnd w:id="13"/>
      <w:r w:rsidR="008F21E7">
        <w:rPr>
          <w:rFonts w:eastAsia="Times New Roman"/>
          <w:b/>
          <w:lang w:val="en-GB"/>
        </w:rPr>
        <w:t xml:space="preserve"> </w:t>
      </w:r>
    </w:p>
    <w:p w14:paraId="65F553F7" w14:textId="40350E84" w:rsidR="0078505E" w:rsidRDefault="007C1654" w:rsidP="0078505E">
      <w:pPr>
        <w:spacing w:after="0" w:line="360" w:lineRule="auto"/>
        <w:jc w:val="both"/>
        <w:rPr>
          <w:rFonts w:eastAsia="Times New Roman"/>
          <w:lang w:val="en-GB"/>
        </w:rPr>
      </w:pPr>
      <w:r w:rsidRPr="007C1654">
        <w:rPr>
          <w:rFonts w:eastAsia="Times New Roman"/>
          <w:lang w:val="en-GB"/>
        </w:rPr>
        <w:t>For the ten towns, the assessment will evaluate the current sanitation situation, infrastructure, enabling environment, and existing plans regarding liquid waste, solid waste,</w:t>
      </w:r>
      <w:r w:rsidR="0078505E" w:rsidRPr="0078505E">
        <w:t xml:space="preserve"> </w:t>
      </w:r>
      <w:r w:rsidR="0078505E" w:rsidRPr="0078505E">
        <w:rPr>
          <w:rFonts w:eastAsia="Times New Roman"/>
          <w:lang w:val="en-GB"/>
        </w:rPr>
        <w:t>including storm water</w:t>
      </w:r>
      <w:r w:rsidR="00142380" w:rsidRPr="0078505E">
        <w:rPr>
          <w:rFonts w:eastAsia="Times New Roman"/>
          <w:lang w:val="en-GB"/>
        </w:rPr>
        <w:t>, industries</w:t>
      </w:r>
      <w:r w:rsidR="0078505E" w:rsidRPr="0078505E">
        <w:rPr>
          <w:rFonts w:eastAsia="Times New Roman"/>
          <w:lang w:val="en-GB"/>
        </w:rPr>
        <w:t xml:space="preserve"> &amp; commercial, solid waste management and urban drainage: </w:t>
      </w:r>
      <w:r w:rsidRPr="007C1654">
        <w:rPr>
          <w:rFonts w:eastAsia="Times New Roman"/>
          <w:lang w:val="en-GB"/>
        </w:rPr>
        <w:t xml:space="preserve"> </w:t>
      </w:r>
    </w:p>
    <w:p w14:paraId="4C00F46E" w14:textId="0FA31F3F" w:rsidR="007C1654" w:rsidRPr="007C1654" w:rsidRDefault="007C1654" w:rsidP="0078505E">
      <w:pPr>
        <w:spacing w:after="0" w:line="360" w:lineRule="auto"/>
        <w:jc w:val="both"/>
        <w:rPr>
          <w:rFonts w:eastAsia="Times New Roman"/>
          <w:lang w:val="en-GB"/>
        </w:rPr>
      </w:pPr>
      <w:r w:rsidRPr="007C1654">
        <w:rPr>
          <w:rFonts w:eastAsia="Times New Roman"/>
          <w:lang w:val="en-GB"/>
        </w:rPr>
        <w:t>Conduct a comprehensive review of the sanitation service chain (Containment-Emptying-Transport-Treatment-Reuse/Disposal), including solid waste management and storm water drainage. This should cover household types, service coverage, technical and operational issues, environmental concerns, institutional and human resources, financing arrangements for capital and operational costs, investment levels, and existing master plans.</w:t>
      </w:r>
    </w:p>
    <w:p w14:paraId="4F2A5580" w14:textId="0E5B91EC" w:rsidR="00115AEA" w:rsidRDefault="00117B38" w:rsidP="005D0C2C">
      <w:pPr>
        <w:spacing w:after="0" w:line="360" w:lineRule="auto"/>
        <w:jc w:val="both"/>
        <w:rPr>
          <w:rFonts w:eastAsia="Times New Roman"/>
          <w:lang w:val="en-GB"/>
        </w:rPr>
      </w:pPr>
      <w:r w:rsidRPr="005D0C2C">
        <w:rPr>
          <w:rFonts w:eastAsia="Times New Roman"/>
          <w:lang w:val="en-GB"/>
        </w:rPr>
        <w:t>In assessing the existing sanita</w:t>
      </w:r>
      <w:r w:rsidR="00A86539" w:rsidRPr="005D0C2C">
        <w:rPr>
          <w:rFonts w:eastAsia="Times New Roman"/>
          <w:lang w:val="en-GB"/>
        </w:rPr>
        <w:t xml:space="preserve">tion situation, the </w:t>
      </w:r>
      <w:r w:rsidR="001F431C" w:rsidRPr="005D0C2C">
        <w:rPr>
          <w:rFonts w:eastAsia="Times New Roman"/>
          <w:lang w:val="en-GB"/>
        </w:rPr>
        <w:t>consultant</w:t>
      </w:r>
      <w:r w:rsidRPr="005D0C2C">
        <w:rPr>
          <w:rFonts w:eastAsia="Times New Roman"/>
          <w:lang w:val="en-GB"/>
        </w:rPr>
        <w:t xml:space="preserve"> is expected to</w:t>
      </w:r>
      <w:r w:rsidR="00783AF2" w:rsidRPr="005D0C2C">
        <w:rPr>
          <w:rFonts w:eastAsia="Times New Roman"/>
          <w:lang w:val="en-GB"/>
        </w:rPr>
        <w:t xml:space="preserve"> </w:t>
      </w:r>
      <w:r w:rsidR="00045ED8" w:rsidRPr="005D0C2C">
        <w:rPr>
          <w:rFonts w:eastAsia="Times New Roman"/>
          <w:lang w:val="en-GB"/>
        </w:rPr>
        <w:t>conduct</w:t>
      </w:r>
      <w:r w:rsidR="00045ED8">
        <w:rPr>
          <w:rFonts w:eastAsia="Times New Roman"/>
          <w:lang w:val="en-GB"/>
        </w:rPr>
        <w:t xml:space="preserve"> household survey which</w:t>
      </w:r>
      <w:r w:rsidR="00783AF2" w:rsidRPr="00783AF2">
        <w:t xml:space="preserve"> </w:t>
      </w:r>
      <w:r w:rsidR="00045ED8" w:rsidRPr="005D0C2C">
        <w:rPr>
          <w:rFonts w:eastAsia="Times New Roman"/>
          <w:lang w:val="en-GB"/>
        </w:rPr>
        <w:t>the</w:t>
      </w:r>
      <w:r w:rsidR="00783AF2" w:rsidRPr="005D0C2C">
        <w:rPr>
          <w:rFonts w:eastAsia="Times New Roman"/>
          <w:lang w:val="en-GB"/>
        </w:rPr>
        <w:t xml:space="preserve"> key tasks include:</w:t>
      </w:r>
    </w:p>
    <w:p w14:paraId="66D95C19" w14:textId="6DD6B2E1" w:rsidR="005D0C2C" w:rsidRPr="00045ED8" w:rsidRDefault="00045ED8" w:rsidP="002B3B67">
      <w:pPr>
        <w:pStyle w:val="ListParagraph"/>
        <w:numPr>
          <w:ilvl w:val="0"/>
          <w:numId w:val="29"/>
        </w:numPr>
        <w:spacing w:after="0" w:line="360" w:lineRule="auto"/>
        <w:jc w:val="both"/>
        <w:rPr>
          <w:rFonts w:eastAsia="Times New Roman"/>
          <w:lang w:val="en-GB"/>
        </w:rPr>
      </w:pPr>
      <w:r w:rsidRPr="00045ED8">
        <w:rPr>
          <w:rFonts w:eastAsia="Times New Roman"/>
          <w:lang w:val="en-GB"/>
        </w:rPr>
        <w:t>Conduct</w:t>
      </w:r>
      <w:r w:rsidR="005D0C2C" w:rsidRPr="00045ED8">
        <w:rPr>
          <w:rFonts w:eastAsia="Times New Roman"/>
          <w:lang w:val="en-GB"/>
        </w:rPr>
        <w:t xml:space="preserve"> sample survey consisting of households, public and private establishments, industries and private actors involved in collection and disposal of fecal sludge and wastewater by developing first </w:t>
      </w:r>
      <w:proofErr w:type="gramStart"/>
      <w:r w:rsidR="005D0C2C" w:rsidRPr="00045ED8">
        <w:rPr>
          <w:rFonts w:eastAsia="Times New Roman"/>
          <w:lang w:val="en-GB"/>
        </w:rPr>
        <w:t>all the</w:t>
      </w:r>
      <w:proofErr w:type="gramEnd"/>
      <w:r w:rsidR="005D0C2C" w:rsidRPr="00045ED8">
        <w:rPr>
          <w:rFonts w:eastAsia="Times New Roman"/>
          <w:lang w:val="en-GB"/>
        </w:rPr>
        <w:t xml:space="preserve"> checklist. Method of sample size determination should be discussed with the client before proceeding.</w:t>
      </w:r>
    </w:p>
    <w:p w14:paraId="3BAF1E3F" w14:textId="77777777" w:rsidR="005D0C2C" w:rsidRPr="00045ED8" w:rsidRDefault="005D0C2C" w:rsidP="002B3B67">
      <w:pPr>
        <w:pStyle w:val="ListParagraph"/>
        <w:numPr>
          <w:ilvl w:val="0"/>
          <w:numId w:val="29"/>
        </w:numPr>
        <w:spacing w:after="0" w:line="360" w:lineRule="auto"/>
        <w:jc w:val="both"/>
        <w:rPr>
          <w:rFonts w:eastAsia="Times New Roman"/>
          <w:lang w:val="en-GB"/>
        </w:rPr>
      </w:pPr>
      <w:r w:rsidRPr="00045ED8">
        <w:rPr>
          <w:rFonts w:eastAsia="Times New Roman"/>
          <w:lang w:val="en-GB"/>
        </w:rPr>
        <w:t>key informants interview with officials and staffs of city administration, health, education, environment, municipal, industries , water and energy and , urban development bureaus, youth groups, etc… and</w:t>
      </w:r>
    </w:p>
    <w:p w14:paraId="482837B2" w14:textId="77777777" w:rsidR="005D0C2C" w:rsidRPr="00045ED8" w:rsidRDefault="005D0C2C" w:rsidP="002B3B67">
      <w:pPr>
        <w:pStyle w:val="ListParagraph"/>
        <w:numPr>
          <w:ilvl w:val="0"/>
          <w:numId w:val="29"/>
        </w:numPr>
        <w:spacing w:after="0" w:line="360" w:lineRule="auto"/>
        <w:jc w:val="both"/>
        <w:rPr>
          <w:rFonts w:eastAsia="Times New Roman"/>
          <w:lang w:val="en-GB"/>
        </w:rPr>
      </w:pPr>
      <w:r w:rsidRPr="00045ED8">
        <w:rPr>
          <w:rFonts w:eastAsia="Times New Roman"/>
          <w:lang w:val="en-GB"/>
        </w:rPr>
        <w:t>Focus group discussion with vulnerable groups (peoples with disability, women, elderly etc...). For household sample size determination, the Consultants shall use Cochran Formula with p value (estimated variance) of 0.5 and response rate of 80%.</w:t>
      </w:r>
    </w:p>
    <w:p w14:paraId="0736A605" w14:textId="77777777" w:rsidR="005D0C2C" w:rsidRPr="00045ED8" w:rsidRDefault="005D0C2C" w:rsidP="002B3B67">
      <w:pPr>
        <w:pStyle w:val="ListParagraph"/>
        <w:numPr>
          <w:ilvl w:val="0"/>
          <w:numId w:val="29"/>
        </w:numPr>
        <w:spacing w:after="0" w:line="360" w:lineRule="auto"/>
        <w:jc w:val="both"/>
        <w:rPr>
          <w:rFonts w:eastAsia="Times New Roman"/>
          <w:lang w:val="en-GB"/>
        </w:rPr>
      </w:pPr>
      <w:r w:rsidRPr="00045ED8">
        <w:rPr>
          <w:rFonts w:eastAsia="Times New Roman"/>
          <w:lang w:val="en-GB"/>
        </w:rPr>
        <w:t xml:space="preserve">Identify social and cultural constraints to access, including identifying groups with the least access to services. </w:t>
      </w:r>
    </w:p>
    <w:p w14:paraId="5F695471" w14:textId="4A2BF8F4" w:rsidR="005D0C2C" w:rsidRPr="00BF7FBE" w:rsidRDefault="005D0C2C" w:rsidP="002B3B67">
      <w:pPr>
        <w:pStyle w:val="ListParagraph"/>
        <w:numPr>
          <w:ilvl w:val="0"/>
          <w:numId w:val="29"/>
        </w:numPr>
        <w:spacing w:line="360" w:lineRule="auto"/>
        <w:jc w:val="both"/>
        <w:rPr>
          <w:rFonts w:eastAsia="Times New Roman"/>
          <w:lang w:val="en-GB"/>
        </w:rPr>
      </w:pPr>
      <w:r w:rsidRPr="00045ED8">
        <w:rPr>
          <w:rFonts w:eastAsia="Times New Roman"/>
          <w:lang w:val="en-GB"/>
        </w:rPr>
        <w:t xml:space="preserve">Discuss these constraints with key stakeholders including, but not limited to, those with currently responsible for sanitation, drainage and solid waste collection, in order to obtain their views on the action required to overcome constraints and create the conditions required for the implementation of integrated plans for drainage and sanitation improvements within the town(s) under this lot. Particular attention should be paid to institutional constraints and the options to overcome them. Discussions </w:t>
      </w:r>
      <w:r w:rsidRPr="00045ED8">
        <w:rPr>
          <w:rFonts w:eastAsia="Times New Roman"/>
          <w:lang w:val="en-GB"/>
        </w:rPr>
        <w:lastRenderedPageBreak/>
        <w:t>should stress the need for holistic plans that deal with storm water and wastewater collection, treatment and disposal, solid waste collection and disposal, and on-site sanitation solutions in an integrated way. They should also explore the need for an integrated approach that covers the actions needed to improve general planning procedures within towns and to improve systems and procedures that impact on the performance of drainage and sewerage facilities, in particular solid waste management services.</w:t>
      </w:r>
    </w:p>
    <w:p w14:paraId="71034A17" w14:textId="77777777" w:rsidR="00783AF2" w:rsidRPr="00BF7FBE" w:rsidRDefault="00783AF2" w:rsidP="00FB0B08">
      <w:pPr>
        <w:pStyle w:val="ListParagraph"/>
        <w:spacing w:after="0" w:line="360" w:lineRule="auto"/>
        <w:ind w:left="450" w:hanging="270"/>
        <w:jc w:val="both"/>
        <w:rPr>
          <w:rFonts w:eastAsia="Times New Roman"/>
          <w:b/>
          <w:lang w:val="en-GB"/>
        </w:rPr>
      </w:pPr>
      <w:r w:rsidRPr="00BF7FBE">
        <w:rPr>
          <w:rFonts w:eastAsia="Times New Roman"/>
          <w:b/>
          <w:lang w:val="en-GB"/>
        </w:rPr>
        <w:t>Institutional and Regulatory Analysis</w:t>
      </w:r>
    </w:p>
    <w:p w14:paraId="3A863B0F" w14:textId="0E590364" w:rsidR="005D0C2C" w:rsidRPr="00BF7FBE" w:rsidRDefault="005D0C2C" w:rsidP="002B3B67">
      <w:pPr>
        <w:pStyle w:val="ListParagraph"/>
        <w:numPr>
          <w:ilvl w:val="0"/>
          <w:numId w:val="32"/>
        </w:numPr>
        <w:spacing w:line="360" w:lineRule="auto"/>
        <w:jc w:val="both"/>
        <w:rPr>
          <w:rFonts w:eastAsia="Times New Roman"/>
          <w:lang w:val="en-GB"/>
        </w:rPr>
      </w:pPr>
      <w:r w:rsidRPr="00BF7FBE">
        <w:rPr>
          <w:rFonts w:eastAsia="Times New Roman"/>
          <w:lang w:val="en-GB"/>
        </w:rPr>
        <w:t>Review the current legislative rules and regulatory structures for physical Environmental protection, safe environment for health and social protection of natural drains, canals and flood plains or other water bodies. Make recommendations for improvement to the regulatory structure for future protection of these;</w:t>
      </w:r>
    </w:p>
    <w:p w14:paraId="263E3CBC" w14:textId="4AC33AF2" w:rsidR="00783AF2" w:rsidRPr="00CF6224" w:rsidRDefault="00783AF2" w:rsidP="00CF6224">
      <w:pPr>
        <w:pStyle w:val="ListParagraph"/>
        <w:numPr>
          <w:ilvl w:val="0"/>
          <w:numId w:val="32"/>
        </w:numPr>
        <w:spacing w:after="0" w:line="360" w:lineRule="auto"/>
        <w:jc w:val="both"/>
        <w:rPr>
          <w:rFonts w:eastAsia="Times New Roman"/>
          <w:lang w:val="en-GB"/>
        </w:rPr>
      </w:pPr>
      <w:r w:rsidRPr="00CF6224">
        <w:rPr>
          <w:rFonts w:eastAsia="Times New Roman"/>
          <w:lang w:val="en-GB"/>
        </w:rPr>
        <w:t>Assess institutional arrangements for liquid waste, urban drainage, and solid waste management.</w:t>
      </w:r>
    </w:p>
    <w:p w14:paraId="3CACACD2" w14:textId="0D8F5EED" w:rsidR="00783AF2" w:rsidRPr="00CF6224" w:rsidRDefault="00783AF2" w:rsidP="00CF6224">
      <w:pPr>
        <w:pStyle w:val="ListParagraph"/>
        <w:numPr>
          <w:ilvl w:val="0"/>
          <w:numId w:val="32"/>
        </w:numPr>
        <w:spacing w:after="0" w:line="360" w:lineRule="auto"/>
        <w:jc w:val="both"/>
        <w:rPr>
          <w:rFonts w:eastAsia="Times New Roman"/>
          <w:lang w:val="en-GB"/>
        </w:rPr>
      </w:pPr>
      <w:r w:rsidRPr="00CF6224">
        <w:rPr>
          <w:rFonts w:eastAsia="Times New Roman"/>
          <w:lang w:val="en-GB"/>
        </w:rPr>
        <w:t>Identify key stakeholders, roles, responsibilities, and any overlaps.</w:t>
      </w:r>
    </w:p>
    <w:p w14:paraId="476EDACA" w14:textId="5039672A" w:rsidR="00783AF2" w:rsidRPr="00CF6224" w:rsidRDefault="00783AF2" w:rsidP="00CF6224">
      <w:pPr>
        <w:pStyle w:val="ListParagraph"/>
        <w:numPr>
          <w:ilvl w:val="0"/>
          <w:numId w:val="32"/>
        </w:numPr>
        <w:spacing w:after="0" w:line="360" w:lineRule="auto"/>
        <w:jc w:val="both"/>
        <w:rPr>
          <w:rFonts w:eastAsia="Times New Roman"/>
          <w:lang w:val="en-GB"/>
        </w:rPr>
      </w:pPr>
      <w:r w:rsidRPr="00CF6224">
        <w:rPr>
          <w:rFonts w:eastAsia="Times New Roman"/>
          <w:lang w:val="en-GB"/>
        </w:rPr>
        <w:t>Review existing business models for service delivery, particularly the role of the private sector, and recommend improvements.</w:t>
      </w:r>
    </w:p>
    <w:p w14:paraId="02CC63CF" w14:textId="45379185" w:rsidR="00783AF2" w:rsidRPr="00CF6224" w:rsidRDefault="00BF7FBE" w:rsidP="00CF6224">
      <w:pPr>
        <w:pStyle w:val="ListParagraph"/>
        <w:numPr>
          <w:ilvl w:val="0"/>
          <w:numId w:val="32"/>
        </w:numPr>
        <w:spacing w:after="0" w:line="360" w:lineRule="auto"/>
        <w:jc w:val="both"/>
        <w:rPr>
          <w:rFonts w:eastAsia="Times New Roman"/>
          <w:lang w:val="en-GB"/>
        </w:rPr>
      </w:pPr>
      <w:r w:rsidRPr="00CF6224">
        <w:rPr>
          <w:rFonts w:eastAsia="Times New Roman"/>
          <w:lang w:val="en-GB"/>
        </w:rPr>
        <w:t>Analyse</w:t>
      </w:r>
      <w:r w:rsidR="00783AF2" w:rsidRPr="00CF6224">
        <w:rPr>
          <w:rFonts w:eastAsia="Times New Roman"/>
          <w:lang w:val="en-GB"/>
        </w:rPr>
        <w:t xml:space="preserve"> relevant legislative rules and regulatory structures for protection of natural drains, wastewater service provision, and recommend improvements.</w:t>
      </w:r>
    </w:p>
    <w:p w14:paraId="587CFCC3" w14:textId="20A41886" w:rsidR="00CF6224" w:rsidRDefault="00CF6224" w:rsidP="00CF6224">
      <w:pPr>
        <w:pStyle w:val="ListParagraph"/>
        <w:numPr>
          <w:ilvl w:val="0"/>
          <w:numId w:val="32"/>
        </w:numPr>
        <w:spacing w:after="0" w:line="360" w:lineRule="auto"/>
        <w:jc w:val="both"/>
        <w:rPr>
          <w:rFonts w:eastAsia="Times New Roman"/>
          <w:lang w:val="en-GB"/>
        </w:rPr>
      </w:pPr>
      <w:r>
        <w:rPr>
          <w:rFonts w:eastAsia="Times New Roman"/>
          <w:lang w:val="en-GB"/>
        </w:rPr>
        <w:t xml:space="preserve">Assess university located in the study town’s sanitation situation management </w:t>
      </w:r>
    </w:p>
    <w:p w14:paraId="524D9283" w14:textId="41CAD8C5" w:rsidR="00CF6224" w:rsidRPr="00BF7FBE" w:rsidRDefault="00CF6224" w:rsidP="00CF6224">
      <w:pPr>
        <w:pStyle w:val="ListParagraph"/>
        <w:numPr>
          <w:ilvl w:val="0"/>
          <w:numId w:val="32"/>
        </w:numPr>
        <w:spacing w:after="0" w:line="360" w:lineRule="auto"/>
        <w:jc w:val="both"/>
        <w:rPr>
          <w:rFonts w:eastAsia="Times New Roman"/>
          <w:lang w:val="en-GB"/>
        </w:rPr>
      </w:pPr>
      <w:r>
        <w:rPr>
          <w:rFonts w:eastAsia="Times New Roman"/>
          <w:lang w:val="en-GB"/>
        </w:rPr>
        <w:t xml:space="preserve">Assess industry and industry parks located in the study towns their liquid waste management system </w:t>
      </w:r>
    </w:p>
    <w:p w14:paraId="761DA94E" w14:textId="77777777" w:rsidR="00783AF2" w:rsidRPr="00BF7FBE" w:rsidRDefault="00783AF2" w:rsidP="00FB0B08">
      <w:pPr>
        <w:pStyle w:val="ListParagraph"/>
        <w:spacing w:after="0" w:line="360" w:lineRule="auto"/>
        <w:ind w:left="450" w:hanging="270"/>
        <w:jc w:val="both"/>
        <w:rPr>
          <w:rFonts w:eastAsia="Times New Roman"/>
          <w:b/>
          <w:bCs/>
          <w:lang w:val="en-GB"/>
        </w:rPr>
      </w:pPr>
      <w:r w:rsidRPr="00BF7FBE">
        <w:rPr>
          <w:rFonts w:eastAsia="Times New Roman"/>
          <w:lang w:val="en-GB"/>
        </w:rPr>
        <w:t xml:space="preserve"> </w:t>
      </w:r>
      <w:r w:rsidRPr="00BF7FBE">
        <w:rPr>
          <w:rFonts w:eastAsia="Times New Roman"/>
          <w:b/>
          <w:lang w:val="en-GB"/>
        </w:rPr>
        <w:t>Existing Plans &amp; Constraints</w:t>
      </w:r>
    </w:p>
    <w:p w14:paraId="6AF4FC83" w14:textId="77777777" w:rsidR="00783AF2" w:rsidRPr="00BF7FBE" w:rsidRDefault="00783AF2" w:rsidP="00FB0B08">
      <w:pPr>
        <w:pStyle w:val="ListParagraph"/>
        <w:spacing w:after="0" w:line="360" w:lineRule="auto"/>
        <w:ind w:left="450" w:hanging="270"/>
        <w:jc w:val="both"/>
        <w:rPr>
          <w:rFonts w:eastAsia="Times New Roman"/>
          <w:lang w:val="en-GB"/>
        </w:rPr>
      </w:pPr>
      <w:r w:rsidRPr="00BF7FBE">
        <w:rPr>
          <w:rFonts w:eastAsia="Times New Roman"/>
          <w:lang w:val="en-GB"/>
        </w:rPr>
        <w:t>•</w:t>
      </w:r>
      <w:r w:rsidRPr="00BF7FBE">
        <w:rPr>
          <w:rFonts w:eastAsia="Times New Roman"/>
          <w:lang w:val="en-GB"/>
        </w:rPr>
        <w:tab/>
        <w:t>Review existing plans to assess their implementation status.</w:t>
      </w:r>
    </w:p>
    <w:p w14:paraId="53882300" w14:textId="77777777" w:rsidR="00783AF2" w:rsidRPr="00BF7FBE" w:rsidRDefault="00783AF2" w:rsidP="00FB0B08">
      <w:pPr>
        <w:pStyle w:val="ListParagraph"/>
        <w:spacing w:after="0" w:line="360" w:lineRule="auto"/>
        <w:ind w:left="450" w:hanging="270"/>
        <w:jc w:val="both"/>
        <w:rPr>
          <w:rFonts w:eastAsia="Times New Roman"/>
          <w:lang w:val="en-GB"/>
        </w:rPr>
      </w:pPr>
      <w:r w:rsidRPr="00BF7FBE">
        <w:rPr>
          <w:rFonts w:eastAsia="Times New Roman"/>
          <w:lang w:val="en-GB"/>
        </w:rPr>
        <w:t>•</w:t>
      </w:r>
      <w:r w:rsidRPr="00BF7FBE">
        <w:rPr>
          <w:rFonts w:eastAsia="Times New Roman"/>
          <w:lang w:val="en-GB"/>
        </w:rPr>
        <w:tab/>
        <w:t xml:space="preserve">Identify demand creation, information, education, and </w:t>
      </w:r>
      <w:proofErr w:type="spellStart"/>
      <w:r w:rsidRPr="00BF7FBE">
        <w:rPr>
          <w:rFonts w:eastAsia="Times New Roman"/>
          <w:lang w:val="en-GB"/>
        </w:rPr>
        <w:t>behavior</w:t>
      </w:r>
      <w:proofErr w:type="spellEnd"/>
      <w:r w:rsidRPr="00BF7FBE">
        <w:rPr>
          <w:rFonts w:eastAsia="Times New Roman"/>
          <w:lang w:val="en-GB"/>
        </w:rPr>
        <w:t xml:space="preserve"> change communication campaigns.</w:t>
      </w:r>
    </w:p>
    <w:p w14:paraId="28B3A91E" w14:textId="77777777" w:rsidR="00783AF2" w:rsidRPr="00BF7FBE" w:rsidRDefault="00783AF2" w:rsidP="00FB0B08">
      <w:pPr>
        <w:pStyle w:val="ListParagraph"/>
        <w:spacing w:after="0" w:line="360" w:lineRule="auto"/>
        <w:ind w:left="450" w:hanging="270"/>
        <w:jc w:val="both"/>
        <w:rPr>
          <w:rFonts w:eastAsia="Times New Roman"/>
          <w:lang w:val="en-GB"/>
        </w:rPr>
      </w:pPr>
      <w:r w:rsidRPr="00BF7FBE">
        <w:rPr>
          <w:rFonts w:eastAsia="Times New Roman"/>
          <w:lang w:val="en-GB"/>
        </w:rPr>
        <w:t>•</w:t>
      </w:r>
      <w:r w:rsidRPr="00BF7FBE">
        <w:rPr>
          <w:rFonts w:eastAsia="Times New Roman"/>
          <w:lang w:val="en-GB"/>
        </w:rPr>
        <w:tab/>
        <w:t>Identify institutional, financial, technical, and physical constraints hindering plan implementation.</w:t>
      </w:r>
    </w:p>
    <w:p w14:paraId="0F6BAFE1" w14:textId="77777777" w:rsidR="00783AF2" w:rsidRPr="00BF7FBE" w:rsidRDefault="00783AF2" w:rsidP="00FB0B08">
      <w:pPr>
        <w:pStyle w:val="ListParagraph"/>
        <w:spacing w:after="0" w:line="360" w:lineRule="auto"/>
        <w:ind w:left="450" w:hanging="270"/>
        <w:jc w:val="both"/>
        <w:rPr>
          <w:rFonts w:eastAsia="Times New Roman"/>
          <w:lang w:val="en-GB"/>
        </w:rPr>
      </w:pPr>
      <w:r w:rsidRPr="00BF7FBE">
        <w:rPr>
          <w:rFonts w:eastAsia="Times New Roman"/>
          <w:lang w:val="en-GB"/>
        </w:rPr>
        <w:t>•</w:t>
      </w:r>
      <w:r w:rsidRPr="00BF7FBE">
        <w:rPr>
          <w:rFonts w:eastAsia="Times New Roman"/>
          <w:lang w:val="en-GB"/>
        </w:rPr>
        <w:tab/>
        <w:t>Discuss constraints with stakeholders to explore solutions for integrated drainage and sanitation plans.</w:t>
      </w:r>
    </w:p>
    <w:p w14:paraId="390EA217" w14:textId="77777777" w:rsidR="005D0C2C" w:rsidRPr="00BF7FBE" w:rsidRDefault="005D0C2C" w:rsidP="002B3B67">
      <w:pPr>
        <w:pStyle w:val="ListParagraph"/>
        <w:numPr>
          <w:ilvl w:val="0"/>
          <w:numId w:val="32"/>
        </w:numPr>
        <w:spacing w:after="0" w:line="360" w:lineRule="auto"/>
        <w:jc w:val="both"/>
        <w:rPr>
          <w:rFonts w:eastAsia="Times New Roman"/>
          <w:lang w:val="en-GB"/>
        </w:rPr>
      </w:pPr>
      <w:r w:rsidRPr="00BF7FBE">
        <w:rPr>
          <w:rFonts w:eastAsia="Times New Roman"/>
          <w:lang w:val="en-GB"/>
        </w:rPr>
        <w:lastRenderedPageBreak/>
        <w:t xml:space="preserve">Review existing business models used for service delivery, including information on the role of the private sector (if any) and recommend appropriate business models </w:t>
      </w:r>
    </w:p>
    <w:p w14:paraId="170FE4CE" w14:textId="22807CEA" w:rsidR="003C3279" w:rsidRPr="00BF7FBE" w:rsidRDefault="005D0C2C" w:rsidP="002B3B67">
      <w:pPr>
        <w:pStyle w:val="ListParagraph"/>
        <w:numPr>
          <w:ilvl w:val="0"/>
          <w:numId w:val="32"/>
        </w:numPr>
        <w:spacing w:after="0" w:line="360" w:lineRule="auto"/>
        <w:jc w:val="both"/>
        <w:rPr>
          <w:rFonts w:eastAsia="Times New Roman"/>
          <w:lang w:val="en-GB"/>
        </w:rPr>
      </w:pPr>
      <w:r w:rsidRPr="00BF7FBE">
        <w:rPr>
          <w:rFonts w:eastAsia="Times New Roman"/>
          <w:lang w:val="en-GB"/>
        </w:rPr>
        <w:t xml:space="preserve">Identify and give a summary of existing demand creation, information, education, and behaviour change communication campaigns being planned/ implemented in the towns. </w:t>
      </w:r>
    </w:p>
    <w:p w14:paraId="31470542" w14:textId="77777777" w:rsidR="00783AF2" w:rsidRPr="00BF7FBE" w:rsidRDefault="00783AF2" w:rsidP="00FB0B08">
      <w:pPr>
        <w:pStyle w:val="ListParagraph"/>
        <w:spacing w:after="0" w:line="360" w:lineRule="auto"/>
        <w:ind w:left="450" w:hanging="270"/>
        <w:jc w:val="both"/>
        <w:rPr>
          <w:rFonts w:eastAsia="Times New Roman"/>
          <w:b/>
          <w:bCs/>
          <w:lang w:val="en-GB"/>
        </w:rPr>
      </w:pPr>
      <w:r w:rsidRPr="00BF7FBE">
        <w:rPr>
          <w:rFonts w:eastAsia="Times New Roman"/>
          <w:lang w:val="en-GB"/>
        </w:rPr>
        <w:t xml:space="preserve"> </w:t>
      </w:r>
      <w:r w:rsidRPr="00BF7FBE">
        <w:rPr>
          <w:rFonts w:eastAsia="Times New Roman"/>
          <w:b/>
          <w:bCs/>
          <w:lang w:val="en-GB"/>
        </w:rPr>
        <w:t>Waste Analysis &amp; Economic Potential</w:t>
      </w:r>
    </w:p>
    <w:p w14:paraId="0CA18980" w14:textId="0C20F2A4" w:rsidR="00783AF2" w:rsidRPr="00BF7FBE" w:rsidRDefault="00783AF2" w:rsidP="00783AF2">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r>
      <w:r w:rsidR="00BF7FBE" w:rsidRPr="00BF7FBE">
        <w:rPr>
          <w:rFonts w:eastAsia="Times New Roman"/>
          <w:lang w:val="en-GB"/>
        </w:rPr>
        <w:t>Analyse</w:t>
      </w:r>
      <w:r w:rsidRPr="00BF7FBE">
        <w:rPr>
          <w:rFonts w:eastAsia="Times New Roman"/>
          <w:lang w:val="en-GB"/>
        </w:rPr>
        <w:t xml:space="preserve"> both liquid and solid waste systems, including their interaction with other services and potential for job creation.</w:t>
      </w:r>
    </w:p>
    <w:p w14:paraId="2C24A2C8" w14:textId="77777777" w:rsidR="00783AF2" w:rsidRPr="00BF7FBE" w:rsidRDefault="00783AF2" w:rsidP="00783AF2">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Trace the wastewater management value chain, including containment, conveyance, and treatment stages.</w:t>
      </w:r>
    </w:p>
    <w:p w14:paraId="77A775C0" w14:textId="7201011F" w:rsidR="005D0C2C" w:rsidRPr="00BF7FBE" w:rsidRDefault="00783AF2" w:rsidP="00BF7FBE">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Conduct laboratory tests to assess the characteristics of liquid waste from domestic, commercial, and industrial sources.</w:t>
      </w:r>
    </w:p>
    <w:p w14:paraId="7FB15496" w14:textId="4C709B55" w:rsidR="004405A7" w:rsidRPr="00BF7FBE" w:rsidRDefault="004405A7" w:rsidP="00783AF2">
      <w:pPr>
        <w:pStyle w:val="ListParagraph"/>
        <w:spacing w:after="0" w:line="360" w:lineRule="auto"/>
        <w:ind w:left="360"/>
        <w:jc w:val="both"/>
        <w:rPr>
          <w:rFonts w:eastAsia="Times New Roman"/>
          <w:b/>
          <w:lang w:val="en-GB"/>
        </w:rPr>
      </w:pPr>
      <w:r w:rsidRPr="00BF7FBE">
        <w:rPr>
          <w:rFonts w:eastAsia="Times New Roman"/>
          <w:b/>
          <w:lang w:val="en-GB"/>
        </w:rPr>
        <w:t>Clustering of nearby towns for service</w:t>
      </w:r>
    </w:p>
    <w:p w14:paraId="1703FAA0" w14:textId="43129DB9" w:rsidR="004405A7" w:rsidRPr="00BF7FBE" w:rsidRDefault="004405A7" w:rsidP="002B3B67">
      <w:pPr>
        <w:pStyle w:val="ListParagraph"/>
        <w:numPr>
          <w:ilvl w:val="0"/>
          <w:numId w:val="40"/>
        </w:numPr>
        <w:spacing w:after="0" w:line="360" w:lineRule="auto"/>
        <w:jc w:val="both"/>
        <w:rPr>
          <w:rFonts w:eastAsia="Times New Roman"/>
          <w:lang w:val="en-GB"/>
        </w:rPr>
      </w:pPr>
      <w:r w:rsidRPr="00BF7FBE">
        <w:rPr>
          <w:rFonts w:eastAsia="Times New Roman"/>
          <w:lang w:val="en-GB"/>
        </w:rPr>
        <w:t>Assess the situation of nearby towns for their need and capacity if available</w:t>
      </w:r>
    </w:p>
    <w:p w14:paraId="3C398F75" w14:textId="4E9343CF" w:rsidR="004405A7" w:rsidRPr="00BF7FBE" w:rsidRDefault="004405A7" w:rsidP="002B3B67">
      <w:pPr>
        <w:pStyle w:val="ListParagraph"/>
        <w:numPr>
          <w:ilvl w:val="0"/>
          <w:numId w:val="40"/>
        </w:numPr>
        <w:spacing w:after="0" w:line="360" w:lineRule="auto"/>
        <w:jc w:val="both"/>
        <w:rPr>
          <w:rFonts w:eastAsia="Times New Roman"/>
          <w:lang w:val="en-GB"/>
        </w:rPr>
      </w:pPr>
      <w:r w:rsidRPr="00BF7FBE">
        <w:rPr>
          <w:rFonts w:eastAsia="Times New Roman"/>
          <w:lang w:val="en-GB"/>
        </w:rPr>
        <w:t>Cooperation of the towns in the service areas</w:t>
      </w:r>
    </w:p>
    <w:p w14:paraId="65010F49" w14:textId="29BDEBD2" w:rsidR="00783AF2" w:rsidRPr="00BF7FBE" w:rsidRDefault="004405A7" w:rsidP="002B3B67">
      <w:pPr>
        <w:pStyle w:val="ListParagraph"/>
        <w:numPr>
          <w:ilvl w:val="0"/>
          <w:numId w:val="40"/>
        </w:numPr>
        <w:spacing w:after="0" w:line="360" w:lineRule="auto"/>
        <w:jc w:val="both"/>
        <w:rPr>
          <w:rFonts w:eastAsia="Times New Roman"/>
          <w:lang w:val="en-GB"/>
        </w:rPr>
      </w:pPr>
      <w:r w:rsidRPr="00BF7FBE">
        <w:rPr>
          <w:rFonts w:eastAsia="Times New Roman"/>
          <w:lang w:val="en-GB"/>
        </w:rPr>
        <w:t>Legal frame available for integrate service use</w:t>
      </w:r>
    </w:p>
    <w:p w14:paraId="74B44320" w14:textId="77777777" w:rsidR="00783AF2" w:rsidRPr="00BF7FBE" w:rsidRDefault="00783AF2" w:rsidP="00783AF2">
      <w:pPr>
        <w:pStyle w:val="ListParagraph"/>
        <w:spacing w:after="0" w:line="360" w:lineRule="auto"/>
        <w:ind w:left="360"/>
        <w:jc w:val="both"/>
        <w:rPr>
          <w:rFonts w:eastAsia="Times New Roman"/>
          <w:b/>
          <w:lang w:val="en-GB"/>
        </w:rPr>
      </w:pPr>
      <w:r w:rsidRPr="00BF7FBE">
        <w:rPr>
          <w:rFonts w:eastAsia="Times New Roman"/>
          <w:b/>
          <w:lang w:val="en-GB"/>
        </w:rPr>
        <w:t>Waste Removal &amp; Treatment Assessment</w:t>
      </w:r>
    </w:p>
    <w:p w14:paraId="42801A23" w14:textId="77777777" w:rsidR="00783AF2" w:rsidRPr="00BF7FBE" w:rsidRDefault="00783AF2" w:rsidP="00BF7FBE">
      <w:pPr>
        <w:pStyle w:val="ListParagraph"/>
        <w:spacing w:after="0" w:line="360" w:lineRule="auto"/>
        <w:ind w:hanging="360"/>
        <w:jc w:val="both"/>
        <w:rPr>
          <w:rFonts w:eastAsia="Times New Roman"/>
          <w:lang w:val="en-GB"/>
        </w:rPr>
      </w:pPr>
      <w:r w:rsidRPr="00BF7FBE">
        <w:rPr>
          <w:rFonts w:eastAsia="Times New Roman"/>
          <w:lang w:val="en-GB"/>
        </w:rPr>
        <w:t>•</w:t>
      </w:r>
      <w:r w:rsidRPr="00BF7FBE">
        <w:rPr>
          <w:rFonts w:eastAsia="Times New Roman"/>
          <w:lang w:val="en-GB"/>
        </w:rPr>
        <w:tab/>
        <w:t>Evaluate existing waste removal and treatment systems, including latrines, septic tanks, vacuum trucks, drying beds, lagoons, and recycling practices.</w:t>
      </w:r>
    </w:p>
    <w:p w14:paraId="47777FC4" w14:textId="77777777" w:rsidR="00783AF2" w:rsidRPr="00BF7FBE" w:rsidRDefault="00783AF2" w:rsidP="00783AF2">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Review data on waste collection and disposal over the last 10 years.</w:t>
      </w:r>
    </w:p>
    <w:p w14:paraId="4E6D4DE1" w14:textId="77777777" w:rsidR="00783AF2" w:rsidRPr="00BF7FBE" w:rsidRDefault="00783AF2" w:rsidP="00BF7FBE">
      <w:pPr>
        <w:pStyle w:val="ListParagraph"/>
        <w:spacing w:after="0" w:line="360" w:lineRule="auto"/>
        <w:ind w:hanging="360"/>
        <w:jc w:val="both"/>
        <w:rPr>
          <w:rFonts w:eastAsia="Times New Roman"/>
          <w:lang w:val="en-GB"/>
        </w:rPr>
      </w:pPr>
      <w:r w:rsidRPr="00BF7FBE">
        <w:rPr>
          <w:rFonts w:eastAsia="Times New Roman"/>
          <w:lang w:val="en-GB"/>
        </w:rPr>
        <w:t>•</w:t>
      </w:r>
      <w:r w:rsidRPr="00BF7FBE">
        <w:rPr>
          <w:rFonts w:eastAsia="Times New Roman"/>
          <w:lang w:val="en-GB"/>
        </w:rPr>
        <w:tab/>
        <w:t>Assess the performance of fecal sludge and wastewater treatment facilities in key institutions (e.g., universities, hospitals, industries).</w:t>
      </w:r>
    </w:p>
    <w:p w14:paraId="63B1C423" w14:textId="11B32EAB" w:rsidR="005D0C2C" w:rsidRDefault="005D0C2C" w:rsidP="002B3B67">
      <w:pPr>
        <w:pStyle w:val="ListParagraph"/>
        <w:numPr>
          <w:ilvl w:val="0"/>
          <w:numId w:val="41"/>
        </w:numPr>
        <w:spacing w:after="0" w:line="360" w:lineRule="auto"/>
        <w:jc w:val="both"/>
        <w:rPr>
          <w:rFonts w:eastAsia="Times New Roman"/>
          <w:lang w:val="en-GB"/>
        </w:rPr>
      </w:pPr>
      <w:r w:rsidRPr="00BF7FBE">
        <w:rPr>
          <w:rFonts w:eastAsia="Times New Roman"/>
          <w:lang w:val="en-GB"/>
        </w:rPr>
        <w:t xml:space="preserve">The Consultant is expected to analyse wastes (liquid/ solid) in the context of its interaction and complementarily with relevant services, and contribution to creation of job opportunity (viewing waste as business). Through the various reviews and instruments among others, the study team is expected to provide brief description and trends on the following issues: </w:t>
      </w:r>
    </w:p>
    <w:p w14:paraId="52B44B00" w14:textId="77777777" w:rsidR="00CF6224" w:rsidRDefault="00CF6224" w:rsidP="00CF6224">
      <w:pPr>
        <w:spacing w:after="0" w:line="360" w:lineRule="auto"/>
        <w:jc w:val="both"/>
        <w:rPr>
          <w:rFonts w:eastAsia="Times New Roman"/>
          <w:lang w:val="en-GB"/>
        </w:rPr>
      </w:pPr>
    </w:p>
    <w:p w14:paraId="0414B218" w14:textId="77777777" w:rsidR="00CF6224" w:rsidRDefault="00CF6224" w:rsidP="00CF6224">
      <w:pPr>
        <w:spacing w:after="0" w:line="360" w:lineRule="auto"/>
        <w:jc w:val="both"/>
        <w:rPr>
          <w:rFonts w:eastAsia="Times New Roman"/>
          <w:lang w:val="en-GB"/>
        </w:rPr>
      </w:pPr>
    </w:p>
    <w:p w14:paraId="2900ED6E" w14:textId="77777777" w:rsidR="00CF6224" w:rsidRDefault="00CF6224" w:rsidP="00CF6224">
      <w:pPr>
        <w:spacing w:after="0" w:line="360" w:lineRule="auto"/>
        <w:jc w:val="both"/>
        <w:rPr>
          <w:rFonts w:eastAsia="Times New Roman"/>
          <w:lang w:val="en-GB"/>
        </w:rPr>
      </w:pPr>
    </w:p>
    <w:p w14:paraId="23A16877" w14:textId="77777777" w:rsidR="00CF6224" w:rsidRDefault="00CF6224" w:rsidP="00CF6224">
      <w:pPr>
        <w:spacing w:after="0" w:line="360" w:lineRule="auto"/>
        <w:jc w:val="both"/>
        <w:rPr>
          <w:rFonts w:eastAsia="Times New Roman"/>
          <w:lang w:val="en-GB"/>
        </w:rPr>
      </w:pPr>
    </w:p>
    <w:p w14:paraId="02316D12" w14:textId="77777777" w:rsidR="00CF6224" w:rsidRPr="00CF6224" w:rsidRDefault="00CF6224" w:rsidP="00CF6224">
      <w:pPr>
        <w:spacing w:after="0" w:line="360" w:lineRule="auto"/>
        <w:jc w:val="both"/>
        <w:rPr>
          <w:rFonts w:eastAsia="Times New Roman"/>
          <w:lang w:val="en-GB"/>
        </w:rPr>
      </w:pPr>
    </w:p>
    <w:p w14:paraId="52519C1C" w14:textId="77777777" w:rsidR="00783AF2" w:rsidRPr="00BF7FBE" w:rsidRDefault="00783AF2" w:rsidP="00783AF2">
      <w:pPr>
        <w:pStyle w:val="ListParagraph"/>
        <w:spacing w:after="0" w:line="360" w:lineRule="auto"/>
        <w:ind w:left="360"/>
        <w:jc w:val="both"/>
        <w:rPr>
          <w:rFonts w:eastAsia="Times New Roman"/>
          <w:b/>
          <w:bCs/>
          <w:lang w:val="en-GB"/>
        </w:rPr>
      </w:pPr>
      <w:r w:rsidRPr="00BF7FBE">
        <w:rPr>
          <w:rFonts w:eastAsia="Times New Roman"/>
          <w:b/>
          <w:bCs/>
          <w:lang w:val="en-GB"/>
        </w:rPr>
        <w:lastRenderedPageBreak/>
        <w:t>Utilities &amp; Financial Analysis</w:t>
      </w:r>
    </w:p>
    <w:p w14:paraId="1FDEC32D" w14:textId="77777777" w:rsidR="00783AF2" w:rsidRPr="00BF7FBE" w:rsidRDefault="00783AF2" w:rsidP="00783AF2">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Assess the technical, human resources, and financial management capacity of operating utilities.</w:t>
      </w:r>
    </w:p>
    <w:p w14:paraId="3FF2697E" w14:textId="77777777" w:rsidR="00783AF2" w:rsidRPr="00BF7FBE" w:rsidRDefault="00783AF2" w:rsidP="00783AF2">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 xml:space="preserve">Review financial statements and </w:t>
      </w:r>
      <w:proofErr w:type="spellStart"/>
      <w:r w:rsidRPr="00BF7FBE">
        <w:rPr>
          <w:rFonts w:eastAsia="Times New Roman"/>
          <w:lang w:val="en-GB"/>
        </w:rPr>
        <w:t>analyze</w:t>
      </w:r>
      <w:proofErr w:type="spellEnd"/>
      <w:r w:rsidRPr="00BF7FBE">
        <w:rPr>
          <w:rFonts w:eastAsia="Times New Roman"/>
          <w:lang w:val="en-GB"/>
        </w:rPr>
        <w:t xml:space="preserve"> constraints to financial sustainability.</w:t>
      </w:r>
    </w:p>
    <w:p w14:paraId="6D576CB2" w14:textId="4B4C1A9B" w:rsidR="00BF7FBE" w:rsidRPr="00CF6224" w:rsidRDefault="00783AF2" w:rsidP="00CF6224">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Prepare financial projections, including revenue, expenditures, and debt repayment strategies.</w:t>
      </w:r>
    </w:p>
    <w:p w14:paraId="2F2CD9DF" w14:textId="77777777" w:rsidR="00783AF2" w:rsidRPr="00BF7FBE" w:rsidRDefault="00783AF2" w:rsidP="00783AF2">
      <w:pPr>
        <w:pStyle w:val="ListParagraph"/>
        <w:spacing w:after="0" w:line="360" w:lineRule="auto"/>
        <w:ind w:left="360"/>
        <w:jc w:val="both"/>
        <w:rPr>
          <w:rFonts w:eastAsia="Times New Roman"/>
          <w:b/>
          <w:lang w:val="en-GB"/>
        </w:rPr>
      </w:pPr>
      <w:r w:rsidRPr="00BF7FBE">
        <w:rPr>
          <w:rFonts w:eastAsia="Times New Roman"/>
          <w:b/>
          <w:lang w:val="en-GB"/>
        </w:rPr>
        <w:t xml:space="preserve"> Health &amp; Environmental Impact</w:t>
      </w:r>
    </w:p>
    <w:p w14:paraId="66AF1820" w14:textId="77777777" w:rsidR="00783AF2" w:rsidRPr="00BF7FBE" w:rsidRDefault="00783AF2" w:rsidP="00783AF2">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Assess the health burden associated with inadequate sanitation services, and review pollution levels in rivers, groundwater, and the environment.</w:t>
      </w:r>
    </w:p>
    <w:p w14:paraId="663D74D7" w14:textId="77777777" w:rsidR="00783AF2" w:rsidRPr="00BF7FBE" w:rsidRDefault="00783AF2" w:rsidP="00783AF2">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Collect and review environmental legislation and standards relevant to sanitation.</w:t>
      </w:r>
    </w:p>
    <w:p w14:paraId="5EB8478D" w14:textId="77777777" w:rsidR="00783AF2" w:rsidRPr="00BF7FBE" w:rsidRDefault="00783AF2" w:rsidP="00783AF2">
      <w:pPr>
        <w:pStyle w:val="ListParagraph"/>
        <w:spacing w:after="0" w:line="360" w:lineRule="auto"/>
        <w:ind w:left="360"/>
        <w:jc w:val="both"/>
        <w:rPr>
          <w:rFonts w:eastAsia="Times New Roman"/>
          <w:lang w:val="en-GB"/>
        </w:rPr>
      </w:pPr>
      <w:r w:rsidRPr="00BF7FBE">
        <w:rPr>
          <w:rFonts w:eastAsia="Times New Roman"/>
          <w:lang w:val="en-GB"/>
        </w:rPr>
        <w:t xml:space="preserve"> Sanitation Coverage Mapping</w:t>
      </w:r>
    </w:p>
    <w:p w14:paraId="5E9DD831" w14:textId="77777777" w:rsidR="00783AF2" w:rsidRPr="00BF7FBE" w:rsidRDefault="00783AF2" w:rsidP="00783AF2">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Develop a sanitation coverage graph (SFD) for each study town, mapping the status of containment, collection, transport, disposal, and reuse.</w:t>
      </w:r>
    </w:p>
    <w:p w14:paraId="74016A06" w14:textId="5AB40467" w:rsidR="00783AF2" w:rsidRPr="00BF7FBE" w:rsidRDefault="00783AF2" w:rsidP="00BF7FBE">
      <w:pPr>
        <w:pStyle w:val="ListParagraph"/>
        <w:spacing w:after="0" w:line="360" w:lineRule="auto"/>
        <w:ind w:left="360"/>
        <w:jc w:val="both"/>
        <w:rPr>
          <w:rFonts w:eastAsia="Times New Roman"/>
          <w:lang w:val="en-GB"/>
        </w:rPr>
      </w:pPr>
      <w:r w:rsidRPr="00BF7FBE">
        <w:rPr>
          <w:rFonts w:eastAsia="Times New Roman"/>
          <w:lang w:val="en-GB"/>
        </w:rPr>
        <w:t>•</w:t>
      </w:r>
      <w:r w:rsidRPr="00BF7FBE">
        <w:rPr>
          <w:rFonts w:eastAsia="Times New Roman"/>
          <w:lang w:val="en-GB"/>
        </w:rPr>
        <w:tab/>
        <w:t>Evaluate the prevalence of open defecation in the study areas.</w:t>
      </w:r>
    </w:p>
    <w:p w14:paraId="29D82683" w14:textId="31EA3658" w:rsidR="00471DBF" w:rsidRPr="00471DBF" w:rsidRDefault="00045ED8" w:rsidP="00471DBF">
      <w:pPr>
        <w:spacing w:after="0" w:line="360" w:lineRule="auto"/>
        <w:jc w:val="both"/>
        <w:rPr>
          <w:rFonts w:eastAsia="Times New Roman"/>
          <w:lang w:val="en-GB"/>
        </w:rPr>
      </w:pPr>
      <w:r>
        <w:rPr>
          <w:rFonts w:eastAsia="Times New Roman"/>
          <w:lang w:val="en-GB"/>
        </w:rPr>
        <w:t>In over all t</w:t>
      </w:r>
      <w:r w:rsidRPr="00045ED8">
        <w:rPr>
          <w:rFonts w:eastAsia="Times New Roman"/>
          <w:lang w:val="en-GB"/>
        </w:rPr>
        <w:t xml:space="preserve">he Consultant is expected to analyse wastes (liquid/ solid) in the context of its interaction and complementarily with relevant services, and contribution to creation of job opportunity (viewing waste as business). Through the various reviews and instruments among others, the study team is expected to provide brief description and trends on the following issues: </w:t>
      </w:r>
    </w:p>
    <w:p w14:paraId="1A05C5AE" w14:textId="77777777" w:rsidR="00117B38" w:rsidRPr="00074742" w:rsidRDefault="00117B38" w:rsidP="002B3B67">
      <w:pPr>
        <w:pStyle w:val="ListParagraph"/>
        <w:numPr>
          <w:ilvl w:val="0"/>
          <w:numId w:val="34"/>
        </w:numPr>
        <w:spacing w:after="0" w:line="360" w:lineRule="auto"/>
        <w:jc w:val="both"/>
        <w:rPr>
          <w:rFonts w:eastAsia="Times New Roman"/>
          <w:lang w:val="en-GB"/>
        </w:rPr>
      </w:pPr>
      <w:r w:rsidRPr="00074742">
        <w:rPr>
          <w:rFonts w:eastAsia="Times New Roman"/>
          <w:lang w:val="en-GB"/>
        </w:rPr>
        <w:t xml:space="preserve"> Institutional arrangement, regulations and management: </w:t>
      </w:r>
    </w:p>
    <w:p w14:paraId="6A7D73B5" w14:textId="77777777" w:rsidR="00117B38" w:rsidRPr="00EA14BA" w:rsidRDefault="00312497" w:rsidP="002B3B67">
      <w:pPr>
        <w:numPr>
          <w:ilvl w:val="0"/>
          <w:numId w:val="1"/>
        </w:numPr>
        <w:spacing w:after="0" w:line="360" w:lineRule="auto"/>
        <w:contextualSpacing/>
        <w:jc w:val="both"/>
        <w:rPr>
          <w:rFonts w:eastAsia="Times New Roman"/>
          <w:lang w:val="en-GB"/>
        </w:rPr>
      </w:pPr>
      <w:r w:rsidRPr="00EA14BA">
        <w:rPr>
          <w:rFonts w:eastAsia="Times New Roman"/>
          <w:lang w:val="en-GB"/>
        </w:rPr>
        <w:t>L</w:t>
      </w:r>
      <w:r w:rsidR="00117B38" w:rsidRPr="00EA14BA">
        <w:rPr>
          <w:rFonts w:eastAsia="Times New Roman"/>
          <w:lang w:val="en-GB"/>
        </w:rPr>
        <w:t xml:space="preserve">egal and regulatory provisions </w:t>
      </w:r>
    </w:p>
    <w:p w14:paraId="69CCDC3D" w14:textId="77777777" w:rsidR="00117B38" w:rsidRPr="00EA14BA" w:rsidRDefault="00312497" w:rsidP="002B3B67">
      <w:pPr>
        <w:numPr>
          <w:ilvl w:val="0"/>
          <w:numId w:val="1"/>
        </w:numPr>
        <w:spacing w:after="0" w:line="360" w:lineRule="auto"/>
        <w:contextualSpacing/>
        <w:jc w:val="both"/>
        <w:rPr>
          <w:rFonts w:eastAsia="Times New Roman"/>
          <w:lang w:val="en-GB"/>
        </w:rPr>
      </w:pPr>
      <w:r w:rsidRPr="00EA14BA">
        <w:rPr>
          <w:rFonts w:eastAsia="Times New Roman"/>
          <w:lang w:val="en-GB"/>
        </w:rPr>
        <w:t>I</w:t>
      </w:r>
      <w:r w:rsidR="00117B38" w:rsidRPr="00EA14BA">
        <w:rPr>
          <w:rFonts w:eastAsia="Times New Roman"/>
          <w:lang w:val="en-GB"/>
        </w:rPr>
        <w:t xml:space="preserve">nstitutional arrangement for regulatory and provision of sanitation services </w:t>
      </w:r>
    </w:p>
    <w:p w14:paraId="732A092B" w14:textId="77777777" w:rsidR="00117B38" w:rsidRPr="005948B1" w:rsidRDefault="00117B38" w:rsidP="002B3B67">
      <w:pPr>
        <w:pStyle w:val="ListParagraph"/>
        <w:numPr>
          <w:ilvl w:val="0"/>
          <w:numId w:val="34"/>
        </w:numPr>
        <w:spacing w:after="0" w:line="360" w:lineRule="auto"/>
        <w:jc w:val="both"/>
        <w:rPr>
          <w:rFonts w:eastAsia="Times New Roman"/>
          <w:lang w:val="en-GB"/>
        </w:rPr>
      </w:pPr>
      <w:r w:rsidRPr="005948B1">
        <w:rPr>
          <w:rFonts w:eastAsia="Times New Roman"/>
          <w:lang w:val="en-GB"/>
        </w:rPr>
        <w:t xml:space="preserve">Containment </w:t>
      </w:r>
    </w:p>
    <w:p w14:paraId="2EAE9DE0" w14:textId="77777777" w:rsidR="00117B38" w:rsidRPr="00EA14BA" w:rsidRDefault="00117B38" w:rsidP="002B3B67">
      <w:pPr>
        <w:numPr>
          <w:ilvl w:val="0"/>
          <w:numId w:val="2"/>
        </w:numPr>
        <w:spacing w:after="0" w:line="360" w:lineRule="auto"/>
        <w:contextualSpacing/>
        <w:jc w:val="both"/>
        <w:rPr>
          <w:rFonts w:eastAsia="Times New Roman"/>
          <w:lang w:val="en-GB"/>
        </w:rPr>
      </w:pPr>
      <w:r w:rsidRPr="00EA14BA">
        <w:rPr>
          <w:rFonts w:eastAsia="Times New Roman"/>
          <w:lang w:val="en-GB"/>
        </w:rPr>
        <w:t xml:space="preserve">Types of containments available </w:t>
      </w:r>
    </w:p>
    <w:p w14:paraId="7BEB5989" w14:textId="77777777" w:rsidR="00117B38" w:rsidRPr="00EA14BA" w:rsidRDefault="00117B38" w:rsidP="002B3B67">
      <w:pPr>
        <w:numPr>
          <w:ilvl w:val="0"/>
          <w:numId w:val="2"/>
        </w:numPr>
        <w:spacing w:after="0" w:line="360" w:lineRule="auto"/>
        <w:contextualSpacing/>
        <w:jc w:val="both"/>
        <w:rPr>
          <w:rFonts w:eastAsia="Times New Roman"/>
          <w:lang w:val="en-GB"/>
        </w:rPr>
      </w:pPr>
      <w:r w:rsidRPr="00EA14BA">
        <w:rPr>
          <w:rFonts w:eastAsia="Times New Roman"/>
          <w:lang w:val="en-GB"/>
        </w:rPr>
        <w:t xml:space="preserve">Household ( Institutional) level containments </w:t>
      </w:r>
    </w:p>
    <w:p w14:paraId="0ED6E1B2" w14:textId="77777777" w:rsidR="00117B38" w:rsidRPr="00EA14BA" w:rsidRDefault="00117B38" w:rsidP="002B3B67">
      <w:pPr>
        <w:numPr>
          <w:ilvl w:val="0"/>
          <w:numId w:val="2"/>
        </w:numPr>
        <w:spacing w:after="0" w:line="360" w:lineRule="auto"/>
        <w:contextualSpacing/>
        <w:jc w:val="both"/>
        <w:rPr>
          <w:rFonts w:eastAsia="Times New Roman"/>
          <w:lang w:val="en-GB"/>
        </w:rPr>
      </w:pPr>
      <w:r w:rsidRPr="00EA14BA">
        <w:rPr>
          <w:rFonts w:eastAsia="Times New Roman"/>
          <w:lang w:val="en-GB"/>
        </w:rPr>
        <w:t xml:space="preserve">Standard containments practiced </w:t>
      </w:r>
    </w:p>
    <w:p w14:paraId="01339FF2" w14:textId="49EAD3FE" w:rsidR="00045ED8" w:rsidRPr="00BF7FBE" w:rsidRDefault="00117B38" w:rsidP="002B3B67">
      <w:pPr>
        <w:numPr>
          <w:ilvl w:val="0"/>
          <w:numId w:val="2"/>
        </w:numPr>
        <w:spacing w:after="0" w:line="360" w:lineRule="auto"/>
        <w:contextualSpacing/>
        <w:jc w:val="both"/>
        <w:rPr>
          <w:rFonts w:eastAsia="Times New Roman"/>
          <w:lang w:val="en-GB"/>
        </w:rPr>
      </w:pPr>
      <w:r w:rsidRPr="00EA14BA">
        <w:rPr>
          <w:rFonts w:eastAsia="Times New Roman"/>
          <w:lang w:val="en-GB"/>
        </w:rPr>
        <w:t xml:space="preserve">Identify problems and solutions </w:t>
      </w:r>
    </w:p>
    <w:p w14:paraId="7BCCB03A" w14:textId="77777777" w:rsidR="00117B38" w:rsidRPr="00EA14BA" w:rsidRDefault="00117B38" w:rsidP="002B3B67">
      <w:pPr>
        <w:numPr>
          <w:ilvl w:val="0"/>
          <w:numId w:val="34"/>
        </w:numPr>
        <w:spacing w:after="0" w:line="360" w:lineRule="auto"/>
        <w:contextualSpacing/>
        <w:jc w:val="both"/>
        <w:rPr>
          <w:rFonts w:eastAsia="Times New Roman"/>
          <w:lang w:val="en-GB"/>
        </w:rPr>
      </w:pPr>
      <w:r w:rsidRPr="00EA14BA">
        <w:rPr>
          <w:rFonts w:eastAsia="Times New Roman"/>
          <w:lang w:val="en-GB"/>
        </w:rPr>
        <w:t xml:space="preserve">Conveyance </w:t>
      </w:r>
    </w:p>
    <w:p w14:paraId="7691A504" w14:textId="77777777" w:rsidR="00117B38" w:rsidRPr="00EA14BA" w:rsidRDefault="00312497" w:rsidP="002B3B67">
      <w:pPr>
        <w:numPr>
          <w:ilvl w:val="0"/>
          <w:numId w:val="4"/>
        </w:numPr>
        <w:spacing w:after="0" w:line="360" w:lineRule="auto"/>
        <w:contextualSpacing/>
        <w:jc w:val="both"/>
        <w:rPr>
          <w:rFonts w:eastAsia="Times New Roman"/>
          <w:lang w:val="en-GB"/>
        </w:rPr>
      </w:pPr>
      <w:r w:rsidRPr="00EA14BA">
        <w:rPr>
          <w:rFonts w:eastAsia="Times New Roman"/>
          <w:lang w:val="en-GB"/>
        </w:rPr>
        <w:t>Tracing and analys</w:t>
      </w:r>
      <w:r w:rsidR="00117B38" w:rsidRPr="00EA14BA">
        <w:rPr>
          <w:rFonts w:eastAsia="Times New Roman"/>
          <w:lang w:val="en-GB"/>
        </w:rPr>
        <w:t>ing the wastewater management value chain in the context of the town</w:t>
      </w:r>
      <w:r w:rsidRPr="00EA14BA">
        <w:rPr>
          <w:rFonts w:eastAsia="Times New Roman"/>
          <w:lang w:val="en-GB"/>
        </w:rPr>
        <w:t>s</w:t>
      </w:r>
    </w:p>
    <w:p w14:paraId="4C7485B6" w14:textId="77777777" w:rsidR="00117B38" w:rsidRPr="00EA14BA" w:rsidRDefault="00117B38" w:rsidP="002B3B67">
      <w:pPr>
        <w:numPr>
          <w:ilvl w:val="0"/>
          <w:numId w:val="4"/>
        </w:numPr>
        <w:spacing w:after="0" w:line="360" w:lineRule="auto"/>
        <w:contextualSpacing/>
        <w:jc w:val="both"/>
        <w:rPr>
          <w:rFonts w:eastAsia="Times New Roman"/>
          <w:lang w:val="en-GB"/>
        </w:rPr>
      </w:pPr>
      <w:r w:rsidRPr="00EA14BA">
        <w:rPr>
          <w:rFonts w:eastAsia="Times New Roman"/>
          <w:lang w:val="en-GB"/>
        </w:rPr>
        <w:t xml:space="preserve">Components of a sanitary collection and urban drainage schemes </w:t>
      </w:r>
    </w:p>
    <w:p w14:paraId="2D3A6951" w14:textId="77777777" w:rsidR="00117B38" w:rsidRDefault="00117B38" w:rsidP="002B3B67">
      <w:pPr>
        <w:numPr>
          <w:ilvl w:val="0"/>
          <w:numId w:val="4"/>
        </w:numPr>
        <w:spacing w:after="0" w:line="360" w:lineRule="auto"/>
        <w:contextualSpacing/>
        <w:jc w:val="both"/>
        <w:rPr>
          <w:rFonts w:eastAsia="Times New Roman"/>
          <w:lang w:val="en-GB"/>
        </w:rPr>
      </w:pPr>
      <w:r w:rsidRPr="00EA14BA">
        <w:rPr>
          <w:rFonts w:eastAsia="Times New Roman"/>
          <w:lang w:val="en-GB"/>
        </w:rPr>
        <w:t xml:space="preserve">Operation and maintenance (O&amp;M) of the collection systems </w:t>
      </w:r>
    </w:p>
    <w:p w14:paraId="50D384E6" w14:textId="26C17861" w:rsidR="00BF7FBE" w:rsidRPr="00BF7FBE" w:rsidRDefault="00BF7FBE" w:rsidP="002B3B67">
      <w:pPr>
        <w:numPr>
          <w:ilvl w:val="0"/>
          <w:numId w:val="4"/>
        </w:numPr>
        <w:spacing w:after="0" w:line="360" w:lineRule="auto"/>
        <w:contextualSpacing/>
        <w:jc w:val="both"/>
        <w:rPr>
          <w:rFonts w:eastAsia="Times New Roman"/>
          <w:highlight w:val="yellow"/>
          <w:lang w:val="en-GB"/>
        </w:rPr>
      </w:pPr>
      <w:r w:rsidRPr="00BF7FBE">
        <w:rPr>
          <w:rFonts w:eastAsia="Times New Roman"/>
          <w:lang w:val="en-GB"/>
        </w:rPr>
        <w:lastRenderedPageBreak/>
        <w:t>Num</w:t>
      </w:r>
      <w:r w:rsidRPr="005948B1">
        <w:rPr>
          <w:rFonts w:eastAsia="Times New Roman"/>
          <w:lang w:val="en-GB"/>
        </w:rPr>
        <w:t xml:space="preserve">ber of  private and government owned vacuum truck in the town </w:t>
      </w:r>
    </w:p>
    <w:p w14:paraId="1DD8ED64" w14:textId="37E52428" w:rsidR="00117B38" w:rsidRPr="00EA14BA" w:rsidRDefault="00117B38" w:rsidP="002B3B67">
      <w:pPr>
        <w:numPr>
          <w:ilvl w:val="0"/>
          <w:numId w:val="34"/>
        </w:numPr>
        <w:spacing w:after="0" w:line="360" w:lineRule="auto"/>
        <w:contextualSpacing/>
        <w:jc w:val="both"/>
        <w:rPr>
          <w:rFonts w:eastAsia="Times New Roman"/>
          <w:lang w:val="en-GB"/>
        </w:rPr>
      </w:pPr>
      <w:r w:rsidRPr="00EA14BA">
        <w:rPr>
          <w:rFonts w:eastAsia="Times New Roman"/>
          <w:lang w:val="en-GB"/>
        </w:rPr>
        <w:t>Assessment of the characteristics of liquid waste</w:t>
      </w:r>
      <w:r w:rsidR="000F6873" w:rsidRPr="000F6873">
        <w:t xml:space="preserve"> </w:t>
      </w:r>
      <w:r w:rsidR="000F6873" w:rsidRPr="000F6873">
        <w:rPr>
          <w:rFonts w:eastAsia="Times New Roman"/>
          <w:lang w:val="en-GB"/>
        </w:rPr>
        <w:t>sample laboratory test result</w:t>
      </w:r>
      <w:r w:rsidR="00C84A96">
        <w:rPr>
          <w:rFonts w:eastAsia="Times New Roman"/>
          <w:lang w:val="en-GB"/>
        </w:rPr>
        <w:t xml:space="preserve"> as per the need of the town.</w:t>
      </w:r>
    </w:p>
    <w:p w14:paraId="2617E3B4" w14:textId="77777777" w:rsidR="00117B38" w:rsidRPr="00EA14BA" w:rsidRDefault="00117B38" w:rsidP="002B3B67">
      <w:pPr>
        <w:numPr>
          <w:ilvl w:val="0"/>
          <w:numId w:val="3"/>
        </w:numPr>
        <w:spacing w:after="0" w:line="360" w:lineRule="auto"/>
        <w:contextualSpacing/>
        <w:jc w:val="both"/>
        <w:rPr>
          <w:rFonts w:eastAsia="Times New Roman"/>
          <w:lang w:val="en-GB"/>
        </w:rPr>
      </w:pPr>
      <w:r w:rsidRPr="00EA14BA">
        <w:rPr>
          <w:rFonts w:eastAsia="Times New Roman"/>
          <w:lang w:val="en-GB"/>
        </w:rPr>
        <w:t xml:space="preserve">Characteristics of domestic wastewater, commercial and industrial discharges </w:t>
      </w:r>
    </w:p>
    <w:p w14:paraId="7D874A14" w14:textId="77777777" w:rsidR="00117B38" w:rsidRPr="00EA14BA" w:rsidRDefault="00117B38" w:rsidP="002B3B67">
      <w:pPr>
        <w:numPr>
          <w:ilvl w:val="0"/>
          <w:numId w:val="3"/>
        </w:numPr>
        <w:spacing w:after="0" w:line="360" w:lineRule="auto"/>
        <w:contextualSpacing/>
        <w:jc w:val="both"/>
        <w:rPr>
          <w:rFonts w:eastAsia="Times New Roman"/>
          <w:lang w:val="en-GB"/>
        </w:rPr>
      </w:pPr>
      <w:r w:rsidRPr="00EA14BA">
        <w:rPr>
          <w:rFonts w:eastAsia="Times New Roman"/>
          <w:lang w:val="en-GB"/>
        </w:rPr>
        <w:t xml:space="preserve">Potential impacts of industrial outfalls and commercial discharges </w:t>
      </w:r>
    </w:p>
    <w:p w14:paraId="4A31CB5D" w14:textId="77777777" w:rsidR="00117B38" w:rsidRPr="00EA14BA" w:rsidRDefault="00117B38" w:rsidP="002B3B67">
      <w:pPr>
        <w:numPr>
          <w:ilvl w:val="0"/>
          <w:numId w:val="3"/>
        </w:numPr>
        <w:spacing w:after="0" w:line="360" w:lineRule="auto"/>
        <w:contextualSpacing/>
        <w:jc w:val="both"/>
        <w:rPr>
          <w:rFonts w:eastAsia="Times New Roman"/>
          <w:lang w:val="en-GB"/>
        </w:rPr>
      </w:pPr>
      <w:r w:rsidRPr="00EA14BA">
        <w:rPr>
          <w:rFonts w:eastAsia="Times New Roman"/>
          <w:lang w:val="en-GB"/>
        </w:rPr>
        <w:t xml:space="preserve">Identification of quality of untreated wastewater, final effluent and sludge </w:t>
      </w:r>
    </w:p>
    <w:p w14:paraId="7353906A" w14:textId="77777777" w:rsidR="00117B38" w:rsidRPr="00EA14BA" w:rsidRDefault="00621AD3" w:rsidP="002B3B67">
      <w:pPr>
        <w:numPr>
          <w:ilvl w:val="0"/>
          <w:numId w:val="34"/>
        </w:numPr>
        <w:spacing w:after="0" w:line="360" w:lineRule="auto"/>
        <w:contextualSpacing/>
        <w:jc w:val="both"/>
        <w:rPr>
          <w:rFonts w:eastAsia="Times New Roman"/>
          <w:lang w:val="en-GB"/>
        </w:rPr>
      </w:pPr>
      <w:r w:rsidRPr="00EA14BA">
        <w:rPr>
          <w:rFonts w:eastAsia="Times New Roman"/>
          <w:lang w:val="en-GB"/>
        </w:rPr>
        <w:t xml:space="preserve">Liquid </w:t>
      </w:r>
      <w:r w:rsidR="00117B38" w:rsidRPr="00EA14BA">
        <w:rPr>
          <w:rFonts w:eastAsia="Times New Roman"/>
          <w:lang w:val="en-GB"/>
        </w:rPr>
        <w:t xml:space="preserve"> and solid waste removal and treatment components </w:t>
      </w:r>
    </w:p>
    <w:p w14:paraId="67D82658" w14:textId="77777777" w:rsidR="00117B38" w:rsidRPr="00EA14BA" w:rsidRDefault="00117B38" w:rsidP="002B3B67">
      <w:pPr>
        <w:numPr>
          <w:ilvl w:val="0"/>
          <w:numId w:val="5"/>
        </w:numPr>
        <w:spacing w:after="0" w:line="360" w:lineRule="auto"/>
        <w:contextualSpacing/>
        <w:jc w:val="both"/>
        <w:rPr>
          <w:rFonts w:eastAsia="Times New Roman"/>
          <w:lang w:val="en-GB"/>
        </w:rPr>
      </w:pPr>
      <w:r w:rsidRPr="00EA14BA">
        <w:rPr>
          <w:rFonts w:eastAsia="Times New Roman"/>
          <w:lang w:val="en-GB"/>
        </w:rPr>
        <w:t xml:space="preserve">Latrines, septic tanks, cesspools, etc. </w:t>
      </w:r>
    </w:p>
    <w:p w14:paraId="6A43F747" w14:textId="77777777" w:rsidR="00117B38" w:rsidRPr="00EA14BA" w:rsidRDefault="00117B38" w:rsidP="002B3B67">
      <w:pPr>
        <w:numPr>
          <w:ilvl w:val="0"/>
          <w:numId w:val="5"/>
        </w:numPr>
        <w:spacing w:after="0" w:line="360" w:lineRule="auto"/>
        <w:contextualSpacing/>
        <w:jc w:val="both"/>
        <w:rPr>
          <w:rFonts w:eastAsia="Times New Roman"/>
          <w:lang w:val="en-GB"/>
        </w:rPr>
      </w:pPr>
      <w:r w:rsidRPr="00EA14BA">
        <w:rPr>
          <w:rFonts w:eastAsia="Times New Roman"/>
          <w:lang w:val="en-GB"/>
        </w:rPr>
        <w:t xml:space="preserve">Vacuum trucks </w:t>
      </w:r>
    </w:p>
    <w:p w14:paraId="4C723B8E" w14:textId="77777777" w:rsidR="00117B38" w:rsidRPr="00EA14BA" w:rsidRDefault="00117B38" w:rsidP="002B3B67">
      <w:pPr>
        <w:numPr>
          <w:ilvl w:val="0"/>
          <w:numId w:val="5"/>
        </w:numPr>
        <w:spacing w:after="0" w:line="360" w:lineRule="auto"/>
        <w:contextualSpacing/>
        <w:jc w:val="both"/>
        <w:rPr>
          <w:rFonts w:eastAsia="Times New Roman"/>
          <w:lang w:val="en-GB"/>
        </w:rPr>
      </w:pPr>
      <w:r w:rsidRPr="00EA14BA">
        <w:rPr>
          <w:rFonts w:eastAsia="Times New Roman"/>
          <w:lang w:val="en-GB"/>
        </w:rPr>
        <w:t xml:space="preserve">Existing drying beds, lagoons and wetlands, and reuse and recycling practices. </w:t>
      </w:r>
    </w:p>
    <w:p w14:paraId="55638B7B" w14:textId="3C22664F" w:rsidR="00117B38" w:rsidRPr="00EA14BA" w:rsidRDefault="00117B38" w:rsidP="002B3B67">
      <w:pPr>
        <w:numPr>
          <w:ilvl w:val="0"/>
          <w:numId w:val="5"/>
        </w:numPr>
        <w:spacing w:after="0" w:line="360" w:lineRule="auto"/>
        <w:contextualSpacing/>
        <w:jc w:val="both"/>
        <w:rPr>
          <w:rFonts w:eastAsia="Times New Roman"/>
          <w:lang w:val="en-GB"/>
        </w:rPr>
      </w:pPr>
      <w:r w:rsidRPr="00EA14BA">
        <w:rPr>
          <w:rFonts w:eastAsia="Times New Roman"/>
          <w:lang w:val="en-GB"/>
        </w:rPr>
        <w:t xml:space="preserve">Solid waste collection </w:t>
      </w:r>
      <w:r w:rsidR="008C047B">
        <w:rPr>
          <w:rFonts w:eastAsia="Times New Roman"/>
          <w:lang w:val="en-GB"/>
        </w:rPr>
        <w:t xml:space="preserve">practice and </w:t>
      </w:r>
      <w:r w:rsidRPr="00EA14BA">
        <w:rPr>
          <w:rFonts w:eastAsia="Times New Roman"/>
          <w:lang w:val="en-GB"/>
        </w:rPr>
        <w:t>facilities, sanitary landfills</w:t>
      </w:r>
      <w:r w:rsidR="008C047B">
        <w:rPr>
          <w:rFonts w:eastAsia="Times New Roman"/>
          <w:lang w:val="en-GB"/>
        </w:rPr>
        <w:t xml:space="preserve"> </w:t>
      </w:r>
      <w:r w:rsidR="008C047B" w:rsidRPr="008C047B">
        <w:rPr>
          <w:rFonts w:eastAsia="Times New Roman"/>
          <w:lang w:val="en-GB"/>
        </w:rPr>
        <w:t>(landing, wind direction, distance residence),</w:t>
      </w:r>
      <w:r w:rsidRPr="00EA14BA">
        <w:rPr>
          <w:rFonts w:eastAsia="Times New Roman"/>
          <w:lang w:val="en-GB"/>
        </w:rPr>
        <w:t xml:space="preserve">, and recycling practices </w:t>
      </w:r>
    </w:p>
    <w:p w14:paraId="66EABFCE" w14:textId="77777777" w:rsidR="00117B38" w:rsidRPr="00EA14BA" w:rsidRDefault="00117B38" w:rsidP="002B3B67">
      <w:pPr>
        <w:numPr>
          <w:ilvl w:val="0"/>
          <w:numId w:val="5"/>
        </w:numPr>
        <w:spacing w:after="0" w:line="360" w:lineRule="auto"/>
        <w:contextualSpacing/>
        <w:jc w:val="both"/>
        <w:rPr>
          <w:rFonts w:eastAsia="Times New Roman"/>
          <w:lang w:val="en-GB"/>
        </w:rPr>
      </w:pPr>
      <w:r w:rsidRPr="00EA14BA">
        <w:rPr>
          <w:rFonts w:eastAsia="Times New Roman"/>
          <w:lang w:val="en-GB"/>
        </w:rPr>
        <w:t>Collection and disposal data history at least for last 10 years</w:t>
      </w:r>
    </w:p>
    <w:p w14:paraId="56CD1EAC" w14:textId="77777777" w:rsidR="00117B38" w:rsidRPr="00EA14BA" w:rsidRDefault="00117B38" w:rsidP="002B3B67">
      <w:pPr>
        <w:numPr>
          <w:ilvl w:val="0"/>
          <w:numId w:val="5"/>
        </w:numPr>
        <w:spacing w:after="0" w:line="360" w:lineRule="auto"/>
        <w:contextualSpacing/>
        <w:jc w:val="both"/>
        <w:rPr>
          <w:rFonts w:eastAsia="Times New Roman"/>
          <w:lang w:val="en-GB"/>
        </w:rPr>
      </w:pPr>
      <w:r w:rsidRPr="00EA14BA">
        <w:rPr>
          <w:rFonts w:eastAsia="Times New Roman"/>
          <w:lang w:val="en-GB"/>
        </w:rPr>
        <w:t xml:space="preserve">Sewerage system, if any </w:t>
      </w:r>
    </w:p>
    <w:p w14:paraId="161E8859" w14:textId="77777777" w:rsidR="00117B38" w:rsidRPr="00EA14BA" w:rsidRDefault="00117B38" w:rsidP="002B3B67">
      <w:pPr>
        <w:numPr>
          <w:ilvl w:val="0"/>
          <w:numId w:val="5"/>
        </w:numPr>
        <w:spacing w:after="0" w:line="360" w:lineRule="auto"/>
        <w:contextualSpacing/>
        <w:jc w:val="both"/>
        <w:rPr>
          <w:rFonts w:eastAsia="Times New Roman"/>
          <w:lang w:val="en-GB"/>
        </w:rPr>
      </w:pPr>
      <w:r w:rsidRPr="00EA14BA">
        <w:rPr>
          <w:rFonts w:eastAsia="Times New Roman"/>
          <w:lang w:val="en-GB"/>
        </w:rPr>
        <w:t xml:space="preserve">Performance evaluation of existing </w:t>
      </w:r>
      <w:r w:rsidR="00621AD3" w:rsidRPr="005948B1">
        <w:rPr>
          <w:rFonts w:eastAsia="Times New Roman"/>
          <w:lang w:val="en-GB"/>
        </w:rPr>
        <w:t>fecal sludge</w:t>
      </w:r>
      <w:r w:rsidR="00621AD3" w:rsidRPr="00EA14BA">
        <w:rPr>
          <w:rFonts w:eastAsia="Times New Roman"/>
          <w:lang w:val="en-GB"/>
        </w:rPr>
        <w:t xml:space="preserve"> and </w:t>
      </w:r>
      <w:r w:rsidRPr="00EA14BA">
        <w:rPr>
          <w:rFonts w:eastAsia="Times New Roman"/>
          <w:lang w:val="en-GB"/>
        </w:rPr>
        <w:t>wastewater treatment facilities of town(s)</w:t>
      </w:r>
      <w:r w:rsidR="00621AD3" w:rsidRPr="00EA14BA">
        <w:rPr>
          <w:rFonts w:eastAsia="Times New Roman"/>
          <w:lang w:val="en-GB"/>
        </w:rPr>
        <w:t xml:space="preserve"> and major institutions in the</w:t>
      </w:r>
      <w:r w:rsidRPr="00EA14BA">
        <w:rPr>
          <w:rFonts w:eastAsia="Times New Roman"/>
          <w:lang w:val="en-GB"/>
        </w:rPr>
        <w:t xml:space="preserve"> like university, hospital, industries</w:t>
      </w:r>
      <w:r w:rsidR="00621AD3" w:rsidRPr="00EA14BA">
        <w:rPr>
          <w:rFonts w:eastAsia="Times New Roman"/>
          <w:lang w:val="en-GB"/>
        </w:rPr>
        <w:t>, prison</w:t>
      </w:r>
      <w:r w:rsidRPr="00EA14BA">
        <w:rPr>
          <w:rFonts w:eastAsia="Times New Roman"/>
          <w:lang w:val="en-GB"/>
        </w:rPr>
        <w:t xml:space="preserve"> etc. </w:t>
      </w:r>
    </w:p>
    <w:p w14:paraId="2C618C55" w14:textId="77777777" w:rsidR="00117B38" w:rsidRPr="00EA14BA" w:rsidRDefault="00117B38" w:rsidP="002B3B67">
      <w:pPr>
        <w:numPr>
          <w:ilvl w:val="0"/>
          <w:numId w:val="34"/>
        </w:numPr>
        <w:spacing w:after="0" w:line="360" w:lineRule="auto"/>
        <w:contextualSpacing/>
        <w:jc w:val="both"/>
        <w:rPr>
          <w:rFonts w:eastAsia="Times New Roman"/>
          <w:lang w:val="en-GB"/>
        </w:rPr>
      </w:pPr>
      <w:r w:rsidRPr="00EA14BA">
        <w:rPr>
          <w:rFonts w:eastAsia="Times New Roman"/>
          <w:lang w:val="en-GB"/>
        </w:rPr>
        <w:t>Operating Utilities</w:t>
      </w:r>
    </w:p>
    <w:p w14:paraId="35517617" w14:textId="77777777" w:rsidR="00117B38" w:rsidRPr="00EA14BA" w:rsidRDefault="00117B38" w:rsidP="002B3B67">
      <w:pPr>
        <w:numPr>
          <w:ilvl w:val="0"/>
          <w:numId w:val="6"/>
        </w:numPr>
        <w:spacing w:after="0" w:line="360" w:lineRule="auto"/>
        <w:contextualSpacing/>
        <w:jc w:val="both"/>
        <w:rPr>
          <w:rFonts w:eastAsia="Times New Roman"/>
          <w:lang w:val="en-GB"/>
        </w:rPr>
      </w:pPr>
      <w:r w:rsidRPr="00EA14BA">
        <w:rPr>
          <w:rFonts w:eastAsia="Times New Roman"/>
          <w:lang w:val="en-GB"/>
        </w:rPr>
        <w:t>Technical capacity</w:t>
      </w:r>
    </w:p>
    <w:p w14:paraId="112C28B3" w14:textId="77777777" w:rsidR="00117B38" w:rsidRPr="00EA14BA" w:rsidRDefault="00117B38" w:rsidP="002B3B67">
      <w:pPr>
        <w:numPr>
          <w:ilvl w:val="0"/>
          <w:numId w:val="6"/>
        </w:numPr>
        <w:spacing w:after="0" w:line="360" w:lineRule="auto"/>
        <w:contextualSpacing/>
        <w:jc w:val="both"/>
        <w:rPr>
          <w:rFonts w:eastAsia="Times New Roman"/>
          <w:lang w:val="en-GB"/>
        </w:rPr>
      </w:pPr>
      <w:r w:rsidRPr="00EA14BA">
        <w:rPr>
          <w:rFonts w:eastAsia="Times New Roman"/>
          <w:lang w:val="en-GB"/>
        </w:rPr>
        <w:t>Human resources capacity</w:t>
      </w:r>
    </w:p>
    <w:p w14:paraId="6622146C" w14:textId="77777777" w:rsidR="00117B38" w:rsidRPr="00EA14BA" w:rsidRDefault="00117B38" w:rsidP="002B3B67">
      <w:pPr>
        <w:numPr>
          <w:ilvl w:val="0"/>
          <w:numId w:val="6"/>
        </w:numPr>
        <w:spacing w:after="0" w:line="360" w:lineRule="auto"/>
        <w:contextualSpacing/>
        <w:jc w:val="both"/>
        <w:rPr>
          <w:rFonts w:eastAsia="Times New Roman"/>
          <w:lang w:val="en-GB"/>
        </w:rPr>
      </w:pPr>
      <w:r w:rsidRPr="00EA14BA">
        <w:rPr>
          <w:rFonts w:eastAsia="Times New Roman"/>
          <w:lang w:val="en-GB"/>
        </w:rPr>
        <w:t>Financial management capacity</w:t>
      </w:r>
    </w:p>
    <w:p w14:paraId="44765252" w14:textId="77777777" w:rsidR="00117B38" w:rsidRPr="00EA14BA" w:rsidRDefault="00117B38" w:rsidP="002B3B67">
      <w:pPr>
        <w:numPr>
          <w:ilvl w:val="0"/>
          <w:numId w:val="6"/>
        </w:numPr>
        <w:spacing w:after="0" w:line="360" w:lineRule="auto"/>
        <w:contextualSpacing/>
        <w:jc w:val="both"/>
        <w:rPr>
          <w:rFonts w:eastAsia="Times New Roman"/>
          <w:lang w:val="en-GB"/>
        </w:rPr>
      </w:pPr>
      <w:r w:rsidRPr="00EA14BA">
        <w:rPr>
          <w:rFonts w:eastAsia="Times New Roman"/>
          <w:lang w:val="en-GB"/>
        </w:rPr>
        <w:t>Financial statement including income statements, balance sheet and cash flow statements, and existing loan repayments</w:t>
      </w:r>
    </w:p>
    <w:p w14:paraId="0A40DA86" w14:textId="77777777" w:rsidR="00117B38" w:rsidRPr="00EA14BA" w:rsidRDefault="00117B38" w:rsidP="002B3B67">
      <w:pPr>
        <w:numPr>
          <w:ilvl w:val="0"/>
          <w:numId w:val="6"/>
        </w:numPr>
        <w:spacing w:after="0" w:line="360" w:lineRule="auto"/>
        <w:contextualSpacing/>
        <w:jc w:val="both"/>
        <w:rPr>
          <w:rFonts w:eastAsia="Times New Roman"/>
          <w:lang w:val="en-GB"/>
        </w:rPr>
      </w:pPr>
      <w:r w:rsidRPr="00EA14BA">
        <w:rPr>
          <w:rFonts w:eastAsia="Times New Roman"/>
          <w:lang w:val="en-GB"/>
        </w:rPr>
        <w:t xml:space="preserve">Analyse major constraints to the financial sustainability and the degree of operational subsidies from the local government. </w:t>
      </w:r>
    </w:p>
    <w:p w14:paraId="750C0C23" w14:textId="77777777" w:rsidR="00117B38" w:rsidRPr="00EA14BA" w:rsidRDefault="00117B38" w:rsidP="002B3B67">
      <w:pPr>
        <w:numPr>
          <w:ilvl w:val="0"/>
          <w:numId w:val="6"/>
        </w:numPr>
        <w:spacing w:after="0" w:line="360" w:lineRule="auto"/>
        <w:contextualSpacing/>
        <w:jc w:val="both"/>
        <w:rPr>
          <w:rFonts w:eastAsia="Times New Roman"/>
          <w:lang w:val="en-GB"/>
        </w:rPr>
      </w:pPr>
      <w:r w:rsidRPr="00EA14BA">
        <w:rPr>
          <w:rFonts w:eastAsia="Times New Roman"/>
          <w:lang w:val="en-GB"/>
        </w:rPr>
        <w:t xml:space="preserve">Prepare financial projections including revenues, operating and capital expenditures, and debt repayment. </w:t>
      </w:r>
    </w:p>
    <w:p w14:paraId="6A3A832A" w14:textId="77777777" w:rsidR="00117B38" w:rsidRPr="00EA14BA" w:rsidRDefault="00312497" w:rsidP="002B3B67">
      <w:pPr>
        <w:numPr>
          <w:ilvl w:val="0"/>
          <w:numId w:val="34"/>
        </w:numPr>
        <w:spacing w:after="0" w:line="360" w:lineRule="auto"/>
        <w:contextualSpacing/>
        <w:jc w:val="both"/>
        <w:rPr>
          <w:rFonts w:eastAsia="Times New Roman"/>
          <w:lang w:val="en-GB"/>
        </w:rPr>
      </w:pPr>
      <w:r w:rsidRPr="00EA14BA">
        <w:rPr>
          <w:rFonts w:eastAsia="Times New Roman"/>
          <w:lang w:val="en-GB"/>
        </w:rPr>
        <w:t>Health and E</w:t>
      </w:r>
      <w:r w:rsidR="00117B38" w:rsidRPr="00EA14BA">
        <w:rPr>
          <w:rFonts w:eastAsia="Times New Roman"/>
          <w:lang w:val="en-GB"/>
        </w:rPr>
        <w:t xml:space="preserve">nvironmental Situation </w:t>
      </w:r>
    </w:p>
    <w:p w14:paraId="61C6C430" w14:textId="77777777" w:rsidR="00117B38" w:rsidRPr="00EA14BA" w:rsidRDefault="00117B38" w:rsidP="002B3B67">
      <w:pPr>
        <w:numPr>
          <w:ilvl w:val="0"/>
          <w:numId w:val="7"/>
        </w:numPr>
        <w:spacing w:after="0" w:line="360" w:lineRule="auto"/>
        <w:contextualSpacing/>
        <w:jc w:val="both"/>
        <w:rPr>
          <w:rFonts w:eastAsia="Times New Roman"/>
          <w:lang w:val="en-GB"/>
        </w:rPr>
      </w:pPr>
      <w:r w:rsidRPr="00EA14BA">
        <w:rPr>
          <w:rFonts w:eastAsia="Times New Roman"/>
          <w:lang w:val="en-GB"/>
        </w:rPr>
        <w:t xml:space="preserve">Health Status: </w:t>
      </w:r>
      <w:r w:rsidR="003E6558">
        <w:rPr>
          <w:rFonts w:eastAsia="Times New Roman" w:cs="Calibri"/>
          <w:lang w:val="en-GB"/>
        </w:rPr>
        <w:t>Burden of diseases associated with inadequate and unsafe sanitation facilities and services</w:t>
      </w:r>
    </w:p>
    <w:p w14:paraId="21614ECA" w14:textId="77777777" w:rsidR="00117B38" w:rsidRPr="00EA14BA" w:rsidRDefault="00117B38" w:rsidP="002B3B67">
      <w:pPr>
        <w:numPr>
          <w:ilvl w:val="0"/>
          <w:numId w:val="7"/>
        </w:numPr>
        <w:spacing w:after="0" w:line="360" w:lineRule="auto"/>
        <w:contextualSpacing/>
        <w:jc w:val="both"/>
        <w:rPr>
          <w:rFonts w:eastAsia="Times New Roman"/>
          <w:lang w:val="en-GB"/>
        </w:rPr>
      </w:pPr>
      <w:r w:rsidRPr="00EA14BA">
        <w:rPr>
          <w:rFonts w:eastAsia="Times New Roman"/>
          <w:lang w:val="en-GB"/>
        </w:rPr>
        <w:lastRenderedPageBreak/>
        <w:t xml:space="preserve">Status of pollution of rivers, ground water and the environment </w:t>
      </w:r>
    </w:p>
    <w:p w14:paraId="2DAF5751" w14:textId="77777777" w:rsidR="000F6873" w:rsidRDefault="00117B38" w:rsidP="002B3B67">
      <w:pPr>
        <w:numPr>
          <w:ilvl w:val="0"/>
          <w:numId w:val="7"/>
        </w:numPr>
        <w:spacing w:after="0" w:line="360" w:lineRule="auto"/>
        <w:contextualSpacing/>
        <w:jc w:val="both"/>
        <w:rPr>
          <w:rFonts w:eastAsia="Times New Roman"/>
          <w:lang w:val="en-GB"/>
        </w:rPr>
      </w:pPr>
      <w:r w:rsidRPr="00EA14BA">
        <w:rPr>
          <w:rFonts w:eastAsia="Times New Roman"/>
          <w:lang w:val="en-GB"/>
        </w:rPr>
        <w:t>Collect and review environmental standards, legislation and other environmental documents of relevance to sanitation services in the city</w:t>
      </w:r>
      <w:r w:rsidR="00621AD3" w:rsidRPr="00EA14BA">
        <w:rPr>
          <w:rFonts w:eastAsia="Times New Roman"/>
          <w:lang w:val="en-GB"/>
        </w:rPr>
        <w:t>.</w:t>
      </w:r>
    </w:p>
    <w:p w14:paraId="44BEE134" w14:textId="6705A9AE" w:rsidR="000F6873" w:rsidRDefault="000F6873" w:rsidP="002B3B67">
      <w:pPr>
        <w:numPr>
          <w:ilvl w:val="0"/>
          <w:numId w:val="7"/>
        </w:numPr>
        <w:spacing w:after="0" w:line="360" w:lineRule="auto"/>
        <w:contextualSpacing/>
        <w:jc w:val="both"/>
        <w:rPr>
          <w:rFonts w:eastAsia="Times New Roman"/>
          <w:lang w:val="en-GB"/>
        </w:rPr>
      </w:pPr>
      <w:r w:rsidRPr="000F6873">
        <w:rPr>
          <w:rFonts w:eastAsia="Times New Roman"/>
          <w:lang w:val="en-GB"/>
        </w:rPr>
        <w:t xml:space="preserve">environmental and health impact of the contaminants produced from households and </w:t>
      </w:r>
      <w:r w:rsidR="006A74EA" w:rsidRPr="000F6873">
        <w:rPr>
          <w:rFonts w:eastAsia="Times New Roman"/>
          <w:lang w:val="en-GB"/>
        </w:rPr>
        <w:t>institution</w:t>
      </w:r>
      <w:r w:rsidRPr="000F6873">
        <w:rPr>
          <w:rFonts w:eastAsia="Times New Roman"/>
          <w:lang w:val="en-GB"/>
        </w:rPr>
        <w:t xml:space="preserve">  </w:t>
      </w:r>
    </w:p>
    <w:p w14:paraId="6B11DFA0" w14:textId="77777777" w:rsidR="00DF0380" w:rsidRPr="000F6873" w:rsidRDefault="00DF0380" w:rsidP="00DF0380">
      <w:pPr>
        <w:spacing w:after="0" w:line="360" w:lineRule="auto"/>
        <w:ind w:left="1440"/>
        <w:contextualSpacing/>
        <w:jc w:val="both"/>
        <w:rPr>
          <w:rFonts w:eastAsia="Times New Roman"/>
          <w:lang w:val="en-GB"/>
        </w:rPr>
      </w:pPr>
    </w:p>
    <w:p w14:paraId="1ACF45FD" w14:textId="77777777" w:rsidR="001B1C1A" w:rsidRPr="005948B1" w:rsidRDefault="001B1C1A" w:rsidP="002B3B67">
      <w:pPr>
        <w:pStyle w:val="ListParagraph"/>
        <w:numPr>
          <w:ilvl w:val="0"/>
          <w:numId w:val="34"/>
        </w:numPr>
        <w:spacing w:after="0" w:line="360" w:lineRule="auto"/>
        <w:jc w:val="both"/>
        <w:rPr>
          <w:rFonts w:eastAsia="Times New Roman"/>
          <w:lang w:val="en-GB"/>
        </w:rPr>
      </w:pPr>
      <w:r w:rsidRPr="005948B1">
        <w:rPr>
          <w:rFonts w:eastAsia="Times New Roman"/>
          <w:lang w:val="en-GB"/>
        </w:rPr>
        <w:t>Develop a sanitation coverage graph</w:t>
      </w:r>
      <w:r w:rsidR="005948B1">
        <w:rPr>
          <w:rFonts w:eastAsia="Times New Roman"/>
          <w:lang w:val="en-GB"/>
        </w:rPr>
        <w:t xml:space="preserve"> ( SFD)</w:t>
      </w:r>
      <w:r w:rsidRPr="005948B1">
        <w:rPr>
          <w:rFonts w:eastAsia="Times New Roman"/>
          <w:lang w:val="en-GB"/>
        </w:rPr>
        <w:t xml:space="preserve"> of the each study town</w:t>
      </w:r>
    </w:p>
    <w:p w14:paraId="1CBCC9F6" w14:textId="77777777" w:rsidR="001B1C1A" w:rsidRPr="005948B1" w:rsidRDefault="001B1C1A" w:rsidP="002B3B67">
      <w:pPr>
        <w:pStyle w:val="ListParagraph"/>
        <w:numPr>
          <w:ilvl w:val="0"/>
          <w:numId w:val="30"/>
        </w:numPr>
        <w:spacing w:after="0" w:line="360" w:lineRule="auto"/>
        <w:jc w:val="both"/>
        <w:rPr>
          <w:rFonts w:eastAsia="Times New Roman"/>
          <w:lang w:val="en-GB"/>
        </w:rPr>
      </w:pPr>
      <w:r w:rsidRPr="005948B1">
        <w:rPr>
          <w:rFonts w:eastAsia="Times New Roman"/>
          <w:lang w:val="en-GB"/>
        </w:rPr>
        <w:t xml:space="preserve">Coverage of containment , collection, transport, disposal and reuse </w:t>
      </w:r>
    </w:p>
    <w:p w14:paraId="333698A0" w14:textId="6ACC6FB7" w:rsidR="00117B38" w:rsidRDefault="001B1C1A" w:rsidP="002B3B67">
      <w:pPr>
        <w:pStyle w:val="ListParagraph"/>
        <w:numPr>
          <w:ilvl w:val="0"/>
          <w:numId w:val="30"/>
        </w:numPr>
        <w:spacing w:after="0" w:line="360" w:lineRule="auto"/>
        <w:jc w:val="both"/>
        <w:rPr>
          <w:rFonts w:eastAsia="Times New Roman"/>
          <w:lang w:val="en-GB"/>
        </w:rPr>
      </w:pPr>
      <w:r w:rsidRPr="005948B1">
        <w:rPr>
          <w:rFonts w:eastAsia="Times New Roman"/>
          <w:lang w:val="en-GB"/>
        </w:rPr>
        <w:t>Status of open defection in the study town</w:t>
      </w:r>
    </w:p>
    <w:p w14:paraId="3CF60C8A" w14:textId="77777777" w:rsidR="006A74EA" w:rsidRPr="0066237F" w:rsidRDefault="006A74EA" w:rsidP="0066237F">
      <w:pPr>
        <w:spacing w:after="0" w:line="360" w:lineRule="auto"/>
        <w:jc w:val="both"/>
        <w:rPr>
          <w:rFonts w:eastAsia="Times New Roman"/>
          <w:lang w:val="en-GB"/>
        </w:rPr>
      </w:pPr>
    </w:p>
    <w:p w14:paraId="508A061E" w14:textId="77777777" w:rsidR="00360744" w:rsidRPr="00074742" w:rsidRDefault="00117B38" w:rsidP="00074742">
      <w:pPr>
        <w:spacing w:after="0" w:line="360" w:lineRule="auto"/>
        <w:jc w:val="both"/>
        <w:rPr>
          <w:rFonts w:eastAsia="Times New Roman"/>
          <w:lang w:val="en-GB"/>
        </w:rPr>
      </w:pPr>
      <w:r w:rsidRPr="00074742">
        <w:rPr>
          <w:rFonts w:eastAsia="Times New Roman"/>
          <w:lang w:val="en-GB"/>
        </w:rPr>
        <w:t>The assessment report wil</w:t>
      </w:r>
      <w:r w:rsidR="003E6558" w:rsidRPr="00074742">
        <w:rPr>
          <w:rFonts w:eastAsia="Times New Roman"/>
          <w:lang w:val="en-GB"/>
        </w:rPr>
        <w:t>l identify the various</w:t>
      </w:r>
      <w:r w:rsidRPr="00074742">
        <w:rPr>
          <w:rFonts w:eastAsia="Times New Roman"/>
          <w:lang w:val="en-GB"/>
        </w:rPr>
        <w:t xml:space="preserve"> technical alternatives appropriate for the different sub-regions of each town, defined by the existing situation and introducing a city-wide sanitation improvement approach to a level that can be successfully achieved in each category and accepted by the population and commercial enterprises in each area. </w:t>
      </w:r>
    </w:p>
    <w:p w14:paraId="5A199E7D" w14:textId="77777777" w:rsidR="00360744" w:rsidRPr="00074742" w:rsidRDefault="00117B38" w:rsidP="00074742">
      <w:pPr>
        <w:spacing w:after="0" w:line="360" w:lineRule="auto"/>
        <w:jc w:val="both"/>
        <w:rPr>
          <w:rFonts w:eastAsia="Times New Roman"/>
          <w:lang w:val="en-GB"/>
        </w:rPr>
      </w:pPr>
      <w:r w:rsidRPr="00074742">
        <w:rPr>
          <w:rFonts w:eastAsia="Times New Roman"/>
          <w:lang w:val="en-GB"/>
        </w:rPr>
        <w:t>The results of these discussions, together with the information collected in the steps stipulated above, will be used to prepare a report and presentation, setting out the consultants' view of the existing situation and the key issues to be addressed in order to develop an effective approach to service deliver</w:t>
      </w:r>
      <w:r w:rsidR="00360744" w:rsidRPr="00074742">
        <w:rPr>
          <w:rFonts w:eastAsia="Times New Roman"/>
          <w:lang w:val="en-GB"/>
        </w:rPr>
        <w:t xml:space="preserve">y across the sanitation service </w:t>
      </w:r>
      <w:r w:rsidRPr="00074742">
        <w:rPr>
          <w:rFonts w:eastAsia="Times New Roman"/>
          <w:lang w:val="en-GB"/>
        </w:rPr>
        <w:t xml:space="preserve">chain, </w:t>
      </w:r>
      <w:r w:rsidR="001B1C1A" w:rsidRPr="00C352EF">
        <w:rPr>
          <w:rFonts w:eastAsia="Times New Roman"/>
          <w:lang w:val="en-GB"/>
        </w:rPr>
        <w:t>fecal sludge</w:t>
      </w:r>
      <w:r w:rsidR="001B1C1A" w:rsidRPr="00074742">
        <w:rPr>
          <w:rFonts w:eastAsia="Times New Roman"/>
          <w:lang w:val="en-GB"/>
        </w:rPr>
        <w:t xml:space="preserve"> and </w:t>
      </w:r>
      <w:r w:rsidRPr="00074742">
        <w:rPr>
          <w:rFonts w:eastAsia="Times New Roman"/>
          <w:lang w:val="en-GB"/>
        </w:rPr>
        <w:t xml:space="preserve">wastewater management and treatment, </w:t>
      </w:r>
      <w:r w:rsidR="001B1C1A" w:rsidRPr="00C352EF">
        <w:rPr>
          <w:rFonts w:eastAsia="Times New Roman"/>
          <w:lang w:val="en-GB"/>
        </w:rPr>
        <w:t>storm</w:t>
      </w:r>
      <w:r w:rsidR="001B1C1A" w:rsidRPr="00074742">
        <w:rPr>
          <w:rFonts w:eastAsia="Times New Roman"/>
          <w:lang w:val="en-GB"/>
        </w:rPr>
        <w:t xml:space="preserve"> </w:t>
      </w:r>
      <w:r w:rsidRPr="00074742">
        <w:rPr>
          <w:rFonts w:eastAsia="Times New Roman"/>
          <w:lang w:val="en-GB"/>
        </w:rPr>
        <w:t xml:space="preserve">drainage, and solid waste. A presentation, summarising the existing situation analysis findings, should also be prepared and should then be presented and discussed at a workshop attended by representatives of all stakeholder groups and organisations. Full sanitation situation assessments and sanitation mapping reports for each town are the expected output of this stage. </w:t>
      </w:r>
    </w:p>
    <w:p w14:paraId="318CFF9C" w14:textId="6825D846" w:rsidR="00117B38" w:rsidRDefault="00117B38" w:rsidP="000F6873">
      <w:pPr>
        <w:spacing w:after="0" w:line="360" w:lineRule="auto"/>
        <w:jc w:val="both"/>
        <w:rPr>
          <w:rFonts w:eastAsia="Times New Roman"/>
          <w:lang w:val="en-GB"/>
        </w:rPr>
      </w:pPr>
      <w:r w:rsidRPr="00074742">
        <w:rPr>
          <w:rFonts w:eastAsia="Times New Roman"/>
          <w:lang w:val="en-GB"/>
        </w:rPr>
        <w:t>The workshop and meetings with representatives of individual organisations and groups should be used to check information and obtain views on the key issues and the possible options for addressing them. Following the workshop, a final version of an 'Assessment of Existing Situation Report' and Presentation should be prepared, prior to mov</w:t>
      </w:r>
      <w:r w:rsidR="003E6558" w:rsidRPr="00074742">
        <w:rPr>
          <w:rFonts w:eastAsia="Times New Roman"/>
          <w:lang w:val="en-GB"/>
        </w:rPr>
        <w:t xml:space="preserve">ing to the next stage. </w:t>
      </w:r>
    </w:p>
    <w:p w14:paraId="27BCF9CF" w14:textId="77777777" w:rsidR="00DF0380" w:rsidRDefault="00DF0380" w:rsidP="000F6873">
      <w:pPr>
        <w:spacing w:after="0" w:line="360" w:lineRule="auto"/>
        <w:jc w:val="both"/>
        <w:rPr>
          <w:rFonts w:eastAsia="Times New Roman"/>
          <w:lang w:val="en-GB"/>
        </w:rPr>
      </w:pPr>
    </w:p>
    <w:p w14:paraId="23A1F5A0" w14:textId="77777777" w:rsidR="0066237F" w:rsidRPr="00EA14BA" w:rsidRDefault="0066237F" w:rsidP="00EA14BA">
      <w:pPr>
        <w:spacing w:after="0" w:line="360" w:lineRule="auto"/>
        <w:jc w:val="both"/>
        <w:rPr>
          <w:rFonts w:eastAsia="Times New Roman"/>
          <w:b/>
          <w:lang w:val="en-GB"/>
        </w:rPr>
      </w:pPr>
    </w:p>
    <w:p w14:paraId="3A4C9B3F" w14:textId="796ECC9B" w:rsidR="00C352EF" w:rsidRPr="003B2934" w:rsidRDefault="009040E2" w:rsidP="003B2934">
      <w:pPr>
        <w:pStyle w:val="Heading2"/>
        <w:jc w:val="center"/>
        <w:rPr>
          <w:rFonts w:eastAsia="Times New Roman"/>
          <w:b/>
          <w:lang w:val="en-GB"/>
        </w:rPr>
      </w:pPr>
      <w:bookmarkStart w:id="14" w:name="_Toc177702895"/>
      <w:r>
        <w:rPr>
          <w:rFonts w:eastAsia="Times New Roman"/>
          <w:b/>
          <w:lang w:val="en-GB"/>
        </w:rPr>
        <w:lastRenderedPageBreak/>
        <w:t>Task I</w:t>
      </w:r>
      <w:r w:rsidR="00A12A92">
        <w:rPr>
          <w:rFonts w:eastAsia="Times New Roman"/>
          <w:b/>
          <w:lang w:val="en-GB"/>
        </w:rPr>
        <w:t>I</w:t>
      </w:r>
      <w:r w:rsidR="00CC65AA" w:rsidRPr="003B2934">
        <w:rPr>
          <w:rFonts w:eastAsia="Times New Roman"/>
          <w:b/>
          <w:lang w:val="en-GB"/>
        </w:rPr>
        <w:t xml:space="preserve"> – </w:t>
      </w:r>
      <w:r w:rsidR="0068166A" w:rsidRPr="003B2934">
        <w:rPr>
          <w:rFonts w:eastAsia="Times New Roman"/>
          <w:b/>
          <w:lang w:val="en-GB"/>
        </w:rPr>
        <w:t>Feasibility study</w:t>
      </w:r>
      <w:r w:rsidR="00C352EF" w:rsidRPr="003B2934">
        <w:rPr>
          <w:rFonts w:eastAsia="Times New Roman"/>
          <w:b/>
          <w:lang w:val="en-GB"/>
        </w:rPr>
        <w:t xml:space="preserve"> </w:t>
      </w:r>
      <w:r w:rsidR="000B4FF9" w:rsidRPr="003B2934">
        <w:rPr>
          <w:rFonts w:eastAsia="Times New Roman"/>
          <w:b/>
          <w:lang w:val="en-GB"/>
        </w:rPr>
        <w:t>of fecal</w:t>
      </w:r>
      <w:r w:rsidR="00C352EF" w:rsidRPr="003B2934">
        <w:rPr>
          <w:rFonts w:eastAsia="Times New Roman"/>
          <w:b/>
          <w:lang w:val="en-GB"/>
        </w:rPr>
        <w:t xml:space="preserve"> sludge and Wastewater Management</w:t>
      </w:r>
      <w:r w:rsidR="00503A18">
        <w:rPr>
          <w:rFonts w:eastAsia="Times New Roman"/>
          <w:b/>
          <w:lang w:val="en-GB"/>
        </w:rPr>
        <w:t xml:space="preserve"> for</w:t>
      </w:r>
      <w:r w:rsidR="00C352EF" w:rsidRPr="003B2934">
        <w:rPr>
          <w:rFonts w:eastAsia="Times New Roman"/>
          <w:b/>
          <w:lang w:val="en-GB"/>
        </w:rPr>
        <w:t xml:space="preserve"> City Wide Inclusive Sanitation plan</w:t>
      </w:r>
      <w:bookmarkEnd w:id="14"/>
    </w:p>
    <w:p w14:paraId="2B6CDBEC" w14:textId="20068A3E" w:rsidR="00117523" w:rsidRDefault="00117523" w:rsidP="00EA14BA">
      <w:pPr>
        <w:spacing w:line="360" w:lineRule="auto"/>
        <w:jc w:val="both"/>
        <w:rPr>
          <w:rFonts w:eastAsia="Times New Roman"/>
          <w:lang w:val="en-GB"/>
        </w:rPr>
      </w:pPr>
      <w:r w:rsidRPr="00117523">
        <w:rPr>
          <w:rFonts w:eastAsia="Times New Roman"/>
          <w:lang w:val="en-GB"/>
        </w:rPr>
        <w:t>The Feasibility Study stage will follow the Appraisal Workshops from previous stages. The assessment report will identify various technical alternatives tailored to the different sub-regions of each city, based on the current situation, and introduce a city-wide sanitation improvement approach that is feasible and acceptable to local residents and businesses.</w:t>
      </w:r>
    </w:p>
    <w:p w14:paraId="037AEED2" w14:textId="155A4A54" w:rsidR="00117523" w:rsidRPr="00117523" w:rsidRDefault="00117523" w:rsidP="00EA14BA">
      <w:pPr>
        <w:spacing w:line="360" w:lineRule="auto"/>
        <w:jc w:val="both"/>
        <w:rPr>
          <w:rFonts w:eastAsia="Times New Roman"/>
          <w:color w:val="70AD47" w:themeColor="accent6"/>
          <w:lang w:val="en-GB"/>
        </w:rPr>
      </w:pPr>
      <w:r w:rsidRPr="00117523">
        <w:rPr>
          <w:rFonts w:eastAsia="Times New Roman"/>
          <w:lang w:val="en-GB"/>
        </w:rPr>
        <w:t>The feasibility study will refine the criteria for detailed engineering design for each subproject, offering two or three scenarios for client selection</w:t>
      </w:r>
      <w:r w:rsidRPr="00B90824">
        <w:rPr>
          <w:rFonts w:eastAsia="Times New Roman"/>
          <w:color w:val="70AD47" w:themeColor="accent6"/>
          <w:lang w:val="en-GB"/>
        </w:rPr>
        <w:t xml:space="preserve">. </w:t>
      </w:r>
    </w:p>
    <w:p w14:paraId="5A5097D2" w14:textId="53AC0440" w:rsidR="00117523" w:rsidRPr="00117523" w:rsidRDefault="00117523" w:rsidP="002B3B67">
      <w:pPr>
        <w:pStyle w:val="ListParagraph"/>
        <w:numPr>
          <w:ilvl w:val="0"/>
          <w:numId w:val="10"/>
        </w:numPr>
        <w:spacing w:line="360" w:lineRule="auto"/>
        <w:jc w:val="both"/>
        <w:rPr>
          <w:rFonts w:eastAsia="Times New Roman"/>
          <w:lang w:val="en-GB"/>
        </w:rPr>
      </w:pPr>
      <w:r w:rsidRPr="00117523">
        <w:rPr>
          <w:rFonts w:eastAsia="Times New Roman"/>
          <w:lang w:val="en-GB"/>
        </w:rPr>
        <w:t xml:space="preserve">The Consultant will evaluate possible alternatives for fecal sludge, wastewater, and sanitation management, </w:t>
      </w:r>
      <w:r w:rsidR="008C047B" w:rsidRPr="00117523">
        <w:rPr>
          <w:rFonts w:eastAsia="Times New Roman"/>
          <w:lang w:val="en-GB"/>
        </w:rPr>
        <w:t>analysing</w:t>
      </w:r>
      <w:r w:rsidRPr="00117523">
        <w:rPr>
          <w:rFonts w:eastAsia="Times New Roman"/>
          <w:lang w:val="en-GB"/>
        </w:rPr>
        <w:t xml:space="preserve"> technology options across the entire sanitation value chain from containment to disposal/re-use, applicable at the city-wide level. </w:t>
      </w:r>
    </w:p>
    <w:p w14:paraId="22BE27D0" w14:textId="265A3B96" w:rsidR="00C64815" w:rsidRDefault="00117523" w:rsidP="002B3B67">
      <w:pPr>
        <w:pStyle w:val="ListParagraph"/>
        <w:numPr>
          <w:ilvl w:val="0"/>
          <w:numId w:val="10"/>
        </w:numPr>
        <w:spacing w:line="360" w:lineRule="auto"/>
        <w:jc w:val="both"/>
        <w:rPr>
          <w:rFonts w:eastAsia="Times New Roman"/>
          <w:lang w:val="en-GB"/>
        </w:rPr>
      </w:pPr>
      <w:r w:rsidRPr="00EA14BA">
        <w:rPr>
          <w:rFonts w:eastAsia="Times New Roman"/>
          <w:lang w:val="en-GB"/>
        </w:rPr>
        <w:t>Procedures</w:t>
      </w:r>
      <w:r w:rsidR="00C64815" w:rsidRPr="00EA14BA">
        <w:rPr>
          <w:rFonts w:eastAsia="Times New Roman"/>
          <w:lang w:val="en-GB"/>
        </w:rPr>
        <w:t xml:space="preserve"> for containing, emptying, transport, treatment and reuse/disposal shall be reviewed and proposed in order to foresee and evaluated the advantages and disadvantages. </w:t>
      </w:r>
    </w:p>
    <w:p w14:paraId="6F9B1FFB" w14:textId="77777777" w:rsidR="006512F6" w:rsidRPr="006512F6" w:rsidRDefault="006512F6" w:rsidP="002B3B67">
      <w:pPr>
        <w:pStyle w:val="ListParagraph"/>
        <w:numPr>
          <w:ilvl w:val="0"/>
          <w:numId w:val="10"/>
        </w:numPr>
        <w:spacing w:line="360" w:lineRule="auto"/>
        <w:jc w:val="both"/>
        <w:rPr>
          <w:rFonts w:eastAsia="Times New Roman"/>
          <w:lang w:val="en-GB"/>
        </w:rPr>
      </w:pPr>
      <w:r w:rsidRPr="006512F6">
        <w:rPr>
          <w:rFonts w:eastAsia="Times New Roman"/>
          <w:lang w:val="en-GB"/>
        </w:rPr>
        <w:t xml:space="preserve">An economic analysis and sensitivity tests for each scenario will be provided, including city-wide sanitation facilities like centralized and decentralized treatment, as well as conventional and small-bore sewer systems and onsite sanitation. </w:t>
      </w:r>
    </w:p>
    <w:p w14:paraId="453A7B5B" w14:textId="4A48C8A2" w:rsidR="006512F6" w:rsidRPr="00503A18" w:rsidRDefault="006512F6" w:rsidP="002B3B67">
      <w:pPr>
        <w:pStyle w:val="ListParagraph"/>
        <w:numPr>
          <w:ilvl w:val="0"/>
          <w:numId w:val="10"/>
        </w:numPr>
        <w:spacing w:line="360" w:lineRule="auto"/>
        <w:rPr>
          <w:rFonts w:eastAsia="Times New Roman"/>
          <w:lang w:val="en-GB"/>
        </w:rPr>
      </w:pPr>
      <w:r w:rsidRPr="006512F6">
        <w:rPr>
          <w:rFonts w:eastAsia="Times New Roman"/>
          <w:lang w:val="en-GB"/>
        </w:rPr>
        <w:t xml:space="preserve">The required topographical survey size and alternative options will be presented. </w:t>
      </w:r>
    </w:p>
    <w:p w14:paraId="477D4091" w14:textId="77777777" w:rsidR="00C64815" w:rsidRPr="00EA14BA" w:rsidRDefault="00C64815" w:rsidP="002B3B67">
      <w:pPr>
        <w:pStyle w:val="ListParagraph"/>
        <w:numPr>
          <w:ilvl w:val="0"/>
          <w:numId w:val="10"/>
        </w:numPr>
        <w:spacing w:line="360" w:lineRule="auto"/>
        <w:jc w:val="both"/>
        <w:rPr>
          <w:rFonts w:eastAsia="Times New Roman"/>
          <w:lang w:val="en-GB"/>
        </w:rPr>
      </w:pPr>
      <w:r w:rsidRPr="00EA14BA">
        <w:rPr>
          <w:rFonts w:eastAsia="Times New Roman"/>
          <w:lang w:val="en-GB"/>
        </w:rPr>
        <w:t>For non-</w:t>
      </w:r>
      <w:proofErr w:type="spellStart"/>
      <w:r w:rsidRPr="00EA14BA">
        <w:rPr>
          <w:rFonts w:eastAsia="Times New Roman"/>
          <w:lang w:val="en-GB"/>
        </w:rPr>
        <w:t>sewered</w:t>
      </w:r>
      <w:proofErr w:type="spellEnd"/>
      <w:r w:rsidRPr="00EA14BA">
        <w:rPr>
          <w:rFonts w:eastAsia="Times New Roman"/>
          <w:lang w:val="en-GB"/>
        </w:rPr>
        <w:t xml:space="preserve"> area, all applicable "on plot" options (inc</w:t>
      </w:r>
      <w:r w:rsidR="005F31F3" w:rsidRPr="00EA14BA">
        <w:rPr>
          <w:rFonts w:eastAsia="Times New Roman"/>
          <w:lang w:val="en-GB"/>
        </w:rPr>
        <w:t>luding latrines) shall be analys</w:t>
      </w:r>
      <w:r w:rsidRPr="00EA14BA">
        <w:rPr>
          <w:rFonts w:eastAsia="Times New Roman"/>
          <w:lang w:val="en-GB"/>
        </w:rPr>
        <w:t xml:space="preserve">ed including </w:t>
      </w:r>
      <w:r w:rsidR="00A86539" w:rsidRPr="00EA14BA">
        <w:rPr>
          <w:rFonts w:eastAsia="Times New Roman"/>
          <w:lang w:val="en-GB"/>
        </w:rPr>
        <w:t>faecal</w:t>
      </w:r>
      <w:r w:rsidRPr="00EA14BA">
        <w:rPr>
          <w:rFonts w:eastAsia="Times New Roman"/>
          <w:lang w:val="en-GB"/>
        </w:rPr>
        <w:t xml:space="preserve"> sludge management alternatives. </w:t>
      </w:r>
    </w:p>
    <w:p w14:paraId="41D43C5A" w14:textId="77777777" w:rsidR="00B434E7" w:rsidRPr="00B434E7" w:rsidRDefault="00B434E7" w:rsidP="002B3B67">
      <w:pPr>
        <w:pStyle w:val="ListParagraph"/>
        <w:numPr>
          <w:ilvl w:val="0"/>
          <w:numId w:val="10"/>
        </w:numPr>
        <w:spacing w:line="360" w:lineRule="auto"/>
        <w:rPr>
          <w:rFonts w:eastAsia="Times New Roman"/>
          <w:lang w:val="en-GB"/>
        </w:rPr>
      </w:pPr>
      <w:r w:rsidRPr="00B434E7">
        <w:rPr>
          <w:rFonts w:eastAsia="Times New Roman"/>
          <w:lang w:val="en-GB"/>
        </w:rPr>
        <w:t>The study will consider the effective use of existing household sanitation facilities and their relevance to addressing the sanitation needs of marginalized populations, along with the nature and volume of waste production.</w:t>
      </w:r>
    </w:p>
    <w:p w14:paraId="711D4AAF" w14:textId="77777777" w:rsidR="00E75EA9" w:rsidRDefault="00E75EA9" w:rsidP="00B434E7">
      <w:pPr>
        <w:spacing w:line="360" w:lineRule="auto"/>
        <w:jc w:val="both"/>
        <w:rPr>
          <w:rFonts w:eastAsia="Times New Roman"/>
          <w:lang w:val="en-GB"/>
        </w:rPr>
      </w:pPr>
    </w:p>
    <w:p w14:paraId="0BC71590" w14:textId="77777777" w:rsidR="005948B1" w:rsidRDefault="005948B1" w:rsidP="00E75EA9">
      <w:pPr>
        <w:spacing w:line="360" w:lineRule="auto"/>
        <w:jc w:val="both"/>
        <w:rPr>
          <w:rFonts w:eastAsia="Times New Roman"/>
          <w:lang w:val="en-GB"/>
        </w:rPr>
      </w:pPr>
    </w:p>
    <w:p w14:paraId="6F92DDB2" w14:textId="77777777" w:rsidR="003B2934" w:rsidRDefault="003B2934" w:rsidP="00E75EA9">
      <w:pPr>
        <w:spacing w:line="360" w:lineRule="auto"/>
        <w:jc w:val="both"/>
        <w:rPr>
          <w:rFonts w:eastAsia="Times New Roman"/>
          <w:lang w:val="en-GB"/>
        </w:rPr>
      </w:pPr>
    </w:p>
    <w:p w14:paraId="704FF231" w14:textId="77777777" w:rsidR="003B2934" w:rsidRPr="00E75EA9" w:rsidRDefault="003B2934" w:rsidP="00E75EA9">
      <w:pPr>
        <w:spacing w:line="360" w:lineRule="auto"/>
        <w:jc w:val="both"/>
        <w:rPr>
          <w:rFonts w:eastAsia="Times New Roman"/>
          <w:lang w:val="en-GB"/>
        </w:rPr>
      </w:pPr>
    </w:p>
    <w:p w14:paraId="460B3DCF" w14:textId="77777777" w:rsidR="00C64815" w:rsidRPr="003B2934" w:rsidRDefault="005F31F3" w:rsidP="003B2934">
      <w:pPr>
        <w:pStyle w:val="Heading3"/>
        <w:ind w:left="720" w:firstLine="720"/>
        <w:rPr>
          <w:rFonts w:eastAsia="Times New Roman"/>
          <w:b/>
          <w:sz w:val="28"/>
          <w:lang w:val="en-GB"/>
        </w:rPr>
      </w:pPr>
      <w:bookmarkStart w:id="15" w:name="_Toc177702896"/>
      <w:r w:rsidRPr="003B2934">
        <w:rPr>
          <w:rFonts w:eastAsia="Times New Roman"/>
          <w:b/>
          <w:sz w:val="28"/>
          <w:lang w:val="en-GB"/>
        </w:rPr>
        <w:lastRenderedPageBreak/>
        <w:t>Design C</w:t>
      </w:r>
      <w:r w:rsidR="00C64815" w:rsidRPr="003B2934">
        <w:rPr>
          <w:rFonts w:eastAsia="Times New Roman"/>
          <w:b/>
          <w:sz w:val="28"/>
          <w:lang w:val="en-GB"/>
        </w:rPr>
        <w:t>riteria and Conceptual Plan</w:t>
      </w:r>
      <w:bookmarkEnd w:id="15"/>
      <w:r w:rsidR="00C64815" w:rsidRPr="003B2934">
        <w:rPr>
          <w:rFonts w:eastAsia="Times New Roman"/>
          <w:b/>
          <w:sz w:val="28"/>
          <w:lang w:val="en-GB"/>
        </w:rPr>
        <w:t xml:space="preserve"> </w:t>
      </w:r>
    </w:p>
    <w:p w14:paraId="384EF95A" w14:textId="77777777" w:rsidR="00C64815" w:rsidRPr="00EA14BA" w:rsidRDefault="00C64815" w:rsidP="002B3B67">
      <w:pPr>
        <w:pStyle w:val="ListParagraph"/>
        <w:numPr>
          <w:ilvl w:val="0"/>
          <w:numId w:val="11"/>
        </w:numPr>
        <w:spacing w:line="360" w:lineRule="auto"/>
        <w:jc w:val="both"/>
        <w:rPr>
          <w:rFonts w:eastAsia="Times New Roman"/>
          <w:lang w:val="en-GB"/>
        </w:rPr>
      </w:pPr>
      <w:r w:rsidRPr="00EA14BA">
        <w:rPr>
          <w:rFonts w:eastAsia="Times New Roman"/>
          <w:lang w:val="en-GB"/>
        </w:rPr>
        <w:t>Prepare design criteria and concept plan for component of the city</w:t>
      </w:r>
      <w:r w:rsidR="004D50A1" w:rsidRPr="00EA14BA">
        <w:rPr>
          <w:rFonts w:eastAsia="Times New Roman"/>
          <w:lang w:val="en-GB"/>
        </w:rPr>
        <w:t xml:space="preserve"> </w:t>
      </w:r>
      <w:r w:rsidR="004D50A1" w:rsidRPr="005948B1">
        <w:rPr>
          <w:rFonts w:eastAsia="Times New Roman"/>
          <w:lang w:val="en-GB"/>
        </w:rPr>
        <w:t>fecal sludge</w:t>
      </w:r>
      <w:r w:rsidR="004D50A1" w:rsidRPr="00EA14BA">
        <w:rPr>
          <w:rFonts w:eastAsia="Times New Roman"/>
          <w:lang w:val="en-GB"/>
        </w:rPr>
        <w:t xml:space="preserve"> and</w:t>
      </w:r>
      <w:r w:rsidRPr="00EA14BA">
        <w:rPr>
          <w:rFonts w:eastAsia="Times New Roman"/>
          <w:lang w:val="en-GB"/>
        </w:rPr>
        <w:t xml:space="preserve"> wastewater management project with choice of technology and material to use. </w:t>
      </w:r>
    </w:p>
    <w:p w14:paraId="48C0D2A7" w14:textId="77777777" w:rsidR="00C64815" w:rsidRPr="00EA14BA" w:rsidRDefault="00C64815" w:rsidP="002B3B67">
      <w:pPr>
        <w:pStyle w:val="ListParagraph"/>
        <w:numPr>
          <w:ilvl w:val="0"/>
          <w:numId w:val="11"/>
        </w:numPr>
        <w:spacing w:line="360" w:lineRule="auto"/>
        <w:jc w:val="both"/>
        <w:rPr>
          <w:rFonts w:eastAsia="Times New Roman"/>
          <w:lang w:val="en-GB"/>
        </w:rPr>
      </w:pPr>
      <w:r w:rsidRPr="00EA14BA">
        <w:rPr>
          <w:rFonts w:eastAsia="Times New Roman"/>
          <w:lang w:val="en-GB"/>
        </w:rPr>
        <w:t xml:space="preserve">Population Projection and Industrial Growth </w:t>
      </w:r>
    </w:p>
    <w:p w14:paraId="285E2C28" w14:textId="77777777" w:rsidR="00C64815" w:rsidRPr="00EA14BA" w:rsidRDefault="00C64815" w:rsidP="002B3B67">
      <w:pPr>
        <w:pStyle w:val="ListParagraph"/>
        <w:numPr>
          <w:ilvl w:val="0"/>
          <w:numId w:val="13"/>
        </w:numPr>
        <w:spacing w:line="360" w:lineRule="auto"/>
        <w:jc w:val="both"/>
        <w:rPr>
          <w:rFonts w:eastAsia="Times New Roman"/>
          <w:lang w:val="en-GB"/>
        </w:rPr>
      </w:pPr>
      <w:r w:rsidRPr="00EA14BA">
        <w:rPr>
          <w:rFonts w:eastAsia="Times New Roman"/>
          <w:lang w:val="en-GB"/>
        </w:rPr>
        <w:t xml:space="preserve">Project the population growth for 20 years according to agreed projections assumptions and methods. Project the likely situation of residential population, industries (type), and commercial activities. </w:t>
      </w:r>
    </w:p>
    <w:p w14:paraId="3FD0CC0E" w14:textId="77777777" w:rsidR="00C64815" w:rsidRPr="00EA14BA" w:rsidRDefault="00C64815" w:rsidP="002B3B67">
      <w:pPr>
        <w:pStyle w:val="ListParagraph"/>
        <w:numPr>
          <w:ilvl w:val="0"/>
          <w:numId w:val="11"/>
        </w:numPr>
        <w:spacing w:line="360" w:lineRule="auto"/>
        <w:jc w:val="both"/>
        <w:rPr>
          <w:rFonts w:eastAsia="Times New Roman"/>
          <w:lang w:val="en-GB"/>
        </w:rPr>
      </w:pPr>
      <w:r w:rsidRPr="00EA14BA">
        <w:rPr>
          <w:rFonts w:eastAsia="Times New Roman"/>
          <w:lang w:val="en-GB"/>
        </w:rPr>
        <w:t xml:space="preserve">Liquid Waste Quantities and Characteristics </w:t>
      </w:r>
    </w:p>
    <w:p w14:paraId="4831008A" w14:textId="77777777" w:rsidR="00C64815" w:rsidRPr="00EA14BA" w:rsidRDefault="00C64815" w:rsidP="002B3B67">
      <w:pPr>
        <w:pStyle w:val="ListParagraph"/>
        <w:numPr>
          <w:ilvl w:val="0"/>
          <w:numId w:val="12"/>
        </w:numPr>
        <w:spacing w:line="360" w:lineRule="auto"/>
        <w:jc w:val="both"/>
        <w:rPr>
          <w:rFonts w:eastAsia="Times New Roman"/>
          <w:lang w:val="en-GB"/>
        </w:rPr>
      </w:pPr>
      <w:r w:rsidRPr="00EA14BA">
        <w:rPr>
          <w:rFonts w:eastAsia="Times New Roman"/>
          <w:lang w:val="en-GB"/>
        </w:rPr>
        <w:t xml:space="preserve">Estimate liquid waste and </w:t>
      </w:r>
      <w:r w:rsidR="00A86539" w:rsidRPr="00EA14BA">
        <w:rPr>
          <w:rFonts w:eastAsia="Times New Roman"/>
          <w:lang w:val="en-GB"/>
        </w:rPr>
        <w:t>faecal</w:t>
      </w:r>
      <w:r w:rsidR="00773790">
        <w:rPr>
          <w:rFonts w:eastAsia="Times New Roman"/>
          <w:lang w:val="en-GB"/>
        </w:rPr>
        <w:t xml:space="preserve"> sludge generation</w:t>
      </w:r>
      <w:r w:rsidRPr="00EA14BA">
        <w:rPr>
          <w:rFonts w:eastAsia="Times New Roman"/>
          <w:lang w:val="en-GB"/>
        </w:rPr>
        <w:t xml:space="preserve"> and characteristics as per the growth projections from residential areas commercial and industrial areas. </w:t>
      </w:r>
    </w:p>
    <w:p w14:paraId="1AEE849A" w14:textId="56354DFE" w:rsidR="00741D93" w:rsidRPr="005948B1" w:rsidRDefault="00C64815" w:rsidP="002B3B67">
      <w:pPr>
        <w:pStyle w:val="ListParagraph"/>
        <w:numPr>
          <w:ilvl w:val="0"/>
          <w:numId w:val="11"/>
        </w:numPr>
        <w:spacing w:line="360" w:lineRule="auto"/>
        <w:jc w:val="both"/>
        <w:rPr>
          <w:rFonts w:eastAsia="Times New Roman"/>
          <w:lang w:val="en-GB"/>
        </w:rPr>
      </w:pPr>
      <w:r w:rsidRPr="00EA14BA">
        <w:rPr>
          <w:rFonts w:eastAsia="Times New Roman"/>
          <w:lang w:val="en-GB"/>
        </w:rPr>
        <w:t>Based on international experiences (such as CWIS projects in Latin</w:t>
      </w:r>
      <w:r w:rsidR="00B755D1">
        <w:rPr>
          <w:rFonts w:eastAsia="Times New Roman"/>
          <w:lang w:val="en-GB"/>
        </w:rPr>
        <w:t xml:space="preserve"> African countries,</w:t>
      </w:r>
      <w:r w:rsidRPr="00EA14BA">
        <w:rPr>
          <w:rFonts w:eastAsia="Times New Roman"/>
          <w:lang w:val="en-GB"/>
        </w:rPr>
        <w:t xml:space="preserve"> America and South East Asian Countries) relevant to Ethiopian context, review economically, environmentally, socially and technically feasible technologies (with simplified operation and maintenance interventions to ensure the sustainability aspect) with</w:t>
      </w:r>
      <w:r w:rsidR="004D50A1" w:rsidRPr="00EA14BA">
        <w:rPr>
          <w:rFonts w:eastAsia="Times New Roman"/>
          <w:lang w:val="en-GB"/>
        </w:rPr>
        <w:t xml:space="preserve"> the service management options and </w:t>
      </w:r>
      <w:r w:rsidR="004D50A1" w:rsidRPr="005948B1">
        <w:rPr>
          <w:rFonts w:eastAsia="Times New Roman"/>
          <w:lang w:val="en-GB"/>
        </w:rPr>
        <w:t xml:space="preserve">also review similar </w:t>
      </w:r>
      <w:r w:rsidR="005948B1" w:rsidRPr="005948B1">
        <w:rPr>
          <w:rFonts w:eastAsia="Times New Roman"/>
          <w:lang w:val="en-GB"/>
        </w:rPr>
        <w:t>ongoing</w:t>
      </w:r>
      <w:r w:rsidR="004D50A1" w:rsidRPr="005948B1">
        <w:rPr>
          <w:rFonts w:eastAsia="Times New Roman"/>
          <w:lang w:val="en-GB"/>
        </w:rPr>
        <w:t xml:space="preserve"> projects economically, environmentally, socially and technically feasible technologies</w:t>
      </w:r>
    </w:p>
    <w:p w14:paraId="4B61D2F3" w14:textId="77777777" w:rsidR="00741D93" w:rsidRPr="00EA14BA" w:rsidRDefault="004D50A1" w:rsidP="002B3B67">
      <w:pPr>
        <w:pStyle w:val="ListParagraph"/>
        <w:numPr>
          <w:ilvl w:val="0"/>
          <w:numId w:val="11"/>
        </w:numPr>
        <w:spacing w:line="360" w:lineRule="auto"/>
        <w:jc w:val="both"/>
        <w:rPr>
          <w:rFonts w:eastAsia="Times New Roman"/>
          <w:lang w:val="en-GB"/>
        </w:rPr>
      </w:pPr>
      <w:r w:rsidRPr="005948B1">
        <w:rPr>
          <w:rFonts w:eastAsia="Times New Roman"/>
          <w:lang w:val="en-GB"/>
        </w:rPr>
        <w:t>fecal sludge</w:t>
      </w:r>
      <w:r w:rsidRPr="00EA14BA">
        <w:rPr>
          <w:rFonts w:eastAsia="Times New Roman"/>
          <w:lang w:val="en-GB"/>
        </w:rPr>
        <w:t xml:space="preserve"> and </w:t>
      </w:r>
      <w:r w:rsidR="00741D93" w:rsidRPr="00EA14BA">
        <w:rPr>
          <w:rFonts w:eastAsia="Times New Roman"/>
          <w:lang w:val="en-GB"/>
        </w:rPr>
        <w:t>Wastewater treatment options with appropriate technology and economy recommended, standards for effluent disposal and electromechanical components of the treatment plant based on the preferred alternative</w:t>
      </w:r>
      <w:r w:rsidR="00B078F7" w:rsidRPr="00EA14BA">
        <w:rPr>
          <w:rFonts w:eastAsia="Times New Roman"/>
          <w:lang w:val="en-GB"/>
        </w:rPr>
        <w:t>.</w:t>
      </w:r>
    </w:p>
    <w:p w14:paraId="02E6874D" w14:textId="77777777" w:rsidR="00B078F7" w:rsidRPr="005948B1" w:rsidRDefault="00B078F7" w:rsidP="002B3B67">
      <w:pPr>
        <w:pStyle w:val="ListParagraph"/>
        <w:numPr>
          <w:ilvl w:val="0"/>
          <w:numId w:val="11"/>
        </w:numPr>
        <w:spacing w:line="360" w:lineRule="auto"/>
        <w:jc w:val="both"/>
        <w:rPr>
          <w:rFonts w:eastAsia="Times New Roman"/>
          <w:lang w:val="en-GB"/>
        </w:rPr>
      </w:pPr>
      <w:r w:rsidRPr="005948B1">
        <w:rPr>
          <w:rFonts w:eastAsia="Times New Roman"/>
          <w:lang w:val="en-GB"/>
        </w:rPr>
        <w:t xml:space="preserve">Public </w:t>
      </w:r>
      <w:r w:rsidR="005948B1" w:rsidRPr="005948B1">
        <w:rPr>
          <w:rFonts w:eastAsia="Times New Roman"/>
          <w:lang w:val="en-GB"/>
        </w:rPr>
        <w:t>toilet,</w:t>
      </w:r>
      <w:r w:rsidRPr="005948B1">
        <w:rPr>
          <w:rFonts w:eastAsia="Times New Roman"/>
          <w:lang w:val="en-GB"/>
        </w:rPr>
        <w:t xml:space="preserve"> communal toilet and institutional toilets location and total number of theses sanitat</w:t>
      </w:r>
      <w:r w:rsidR="004D7B56" w:rsidRPr="005948B1">
        <w:rPr>
          <w:rFonts w:eastAsia="Times New Roman"/>
          <w:lang w:val="en-GB"/>
        </w:rPr>
        <w:t>ion facilities should be identified</w:t>
      </w:r>
      <w:r w:rsidRPr="005948B1">
        <w:rPr>
          <w:rFonts w:eastAsia="Times New Roman"/>
          <w:lang w:val="en-GB"/>
        </w:rPr>
        <w:t>.</w:t>
      </w:r>
    </w:p>
    <w:p w14:paraId="60E15256" w14:textId="77777777" w:rsidR="00B078F7" w:rsidRDefault="00B078F7" w:rsidP="002B3B67">
      <w:pPr>
        <w:pStyle w:val="ListParagraph"/>
        <w:numPr>
          <w:ilvl w:val="0"/>
          <w:numId w:val="11"/>
        </w:numPr>
        <w:spacing w:line="360" w:lineRule="auto"/>
        <w:jc w:val="both"/>
        <w:rPr>
          <w:rFonts w:eastAsia="Times New Roman"/>
          <w:lang w:val="en-GB"/>
        </w:rPr>
      </w:pPr>
      <w:r w:rsidRPr="005948B1">
        <w:rPr>
          <w:rFonts w:eastAsia="Times New Roman"/>
          <w:lang w:val="en-GB"/>
        </w:rPr>
        <w:t xml:space="preserve">fecal sludge and Wastewater treatment potential site should be identified selection parameter should be </w:t>
      </w:r>
      <w:r w:rsidR="005948B1" w:rsidRPr="005948B1">
        <w:rPr>
          <w:rFonts w:eastAsia="Times New Roman"/>
          <w:lang w:val="en-GB"/>
        </w:rPr>
        <w:t>developed,</w:t>
      </w:r>
      <w:r w:rsidRPr="005948B1">
        <w:rPr>
          <w:rFonts w:eastAsia="Times New Roman"/>
          <w:lang w:val="en-GB"/>
        </w:rPr>
        <w:t xml:space="preserve"> and propose the best location for the treatment plant</w:t>
      </w:r>
      <w:r w:rsidR="005948B1">
        <w:rPr>
          <w:rFonts w:eastAsia="Times New Roman"/>
          <w:lang w:val="en-GB"/>
        </w:rPr>
        <w:t>.</w:t>
      </w:r>
      <w:r w:rsidRPr="005948B1">
        <w:rPr>
          <w:rFonts w:eastAsia="Times New Roman"/>
          <w:lang w:val="en-GB"/>
        </w:rPr>
        <w:t xml:space="preserve"> </w:t>
      </w:r>
    </w:p>
    <w:p w14:paraId="41B12107" w14:textId="77777777" w:rsidR="00B434E7" w:rsidRPr="00B434E7" w:rsidRDefault="00B434E7" w:rsidP="002B3B67">
      <w:pPr>
        <w:pStyle w:val="CommentText"/>
        <w:numPr>
          <w:ilvl w:val="0"/>
          <w:numId w:val="11"/>
        </w:numPr>
        <w:spacing w:line="360" w:lineRule="auto"/>
        <w:rPr>
          <w:sz w:val="24"/>
        </w:rPr>
      </w:pPr>
      <w:r w:rsidRPr="00B434E7">
        <w:rPr>
          <w:sz w:val="24"/>
        </w:rPr>
        <w:t xml:space="preserve">Conduct community consultation, take their perception and recommendation, representative consultation must be addressed  </w:t>
      </w:r>
    </w:p>
    <w:p w14:paraId="1C6AA10D" w14:textId="77777777" w:rsidR="00B434E7" w:rsidRPr="00582200" w:rsidRDefault="00B434E7" w:rsidP="00582200">
      <w:pPr>
        <w:spacing w:line="360" w:lineRule="auto"/>
        <w:ind w:left="360"/>
        <w:jc w:val="both"/>
        <w:rPr>
          <w:rFonts w:eastAsia="Times New Roman"/>
          <w:sz w:val="32"/>
          <w:lang w:val="en-GB"/>
        </w:rPr>
      </w:pPr>
    </w:p>
    <w:p w14:paraId="3F20A462" w14:textId="77777777" w:rsidR="00741D93" w:rsidRPr="003B2934" w:rsidRDefault="002B321C" w:rsidP="003B2934">
      <w:pPr>
        <w:pStyle w:val="Heading3"/>
        <w:ind w:left="720" w:firstLine="720"/>
        <w:rPr>
          <w:rFonts w:eastAsia="Times New Roman"/>
          <w:b/>
          <w:sz w:val="28"/>
          <w:lang w:val="en-GB"/>
        </w:rPr>
      </w:pPr>
      <w:bookmarkStart w:id="16" w:name="_Toc177702897"/>
      <w:r w:rsidRPr="003B2934">
        <w:rPr>
          <w:rFonts w:eastAsia="Times New Roman"/>
          <w:b/>
          <w:sz w:val="28"/>
          <w:lang w:val="en-GB"/>
        </w:rPr>
        <w:lastRenderedPageBreak/>
        <w:t>Preliminary</w:t>
      </w:r>
      <w:r w:rsidR="00741D93" w:rsidRPr="003B2934">
        <w:rPr>
          <w:rFonts w:eastAsia="Times New Roman"/>
          <w:b/>
          <w:sz w:val="28"/>
          <w:lang w:val="en-GB"/>
        </w:rPr>
        <w:t xml:space="preserve"> Design of System Components</w:t>
      </w:r>
      <w:bookmarkEnd w:id="16"/>
      <w:r w:rsidR="00C64815" w:rsidRPr="003B2934">
        <w:rPr>
          <w:rFonts w:eastAsia="Times New Roman"/>
          <w:b/>
          <w:sz w:val="28"/>
          <w:lang w:val="en-GB"/>
        </w:rPr>
        <w:t xml:space="preserve"> </w:t>
      </w:r>
    </w:p>
    <w:p w14:paraId="624F06BC" w14:textId="77777777" w:rsidR="00035F82" w:rsidRPr="00EA14BA" w:rsidRDefault="00741D93" w:rsidP="002B3B67">
      <w:pPr>
        <w:pStyle w:val="ListParagraph"/>
        <w:numPr>
          <w:ilvl w:val="0"/>
          <w:numId w:val="14"/>
        </w:numPr>
        <w:spacing w:line="360" w:lineRule="auto"/>
        <w:jc w:val="both"/>
        <w:rPr>
          <w:rFonts w:eastAsia="Times New Roman"/>
          <w:lang w:val="en-GB"/>
        </w:rPr>
      </w:pPr>
      <w:r w:rsidRPr="00EA14BA">
        <w:rPr>
          <w:rFonts w:eastAsia="Times New Roman"/>
          <w:lang w:val="en-GB"/>
        </w:rPr>
        <w:t>Review regul</w:t>
      </w:r>
      <w:r w:rsidR="005F31F3" w:rsidRPr="00EA14BA">
        <w:rPr>
          <w:rFonts w:eastAsia="Times New Roman"/>
          <w:lang w:val="en-GB"/>
        </w:rPr>
        <w:t>ation and standards of the G</w:t>
      </w:r>
      <w:r w:rsidR="00360744" w:rsidRPr="00EA14BA">
        <w:rPr>
          <w:rFonts w:eastAsia="Times New Roman"/>
          <w:lang w:val="en-GB"/>
        </w:rPr>
        <w:t>overn</w:t>
      </w:r>
      <w:r w:rsidRPr="00EA14BA">
        <w:rPr>
          <w:rFonts w:eastAsia="Times New Roman"/>
          <w:lang w:val="en-GB"/>
        </w:rPr>
        <w:t xml:space="preserve">ment at national and regional levels related to environmental quality, health, and safety, protection of sensitive areas and endangered species. </w:t>
      </w:r>
    </w:p>
    <w:p w14:paraId="0CC250E9" w14:textId="77777777" w:rsidR="00B34540" w:rsidRPr="00EA14BA" w:rsidRDefault="00741D93" w:rsidP="002B3B67">
      <w:pPr>
        <w:pStyle w:val="ListParagraph"/>
        <w:numPr>
          <w:ilvl w:val="0"/>
          <w:numId w:val="14"/>
        </w:numPr>
        <w:spacing w:line="360" w:lineRule="auto"/>
        <w:jc w:val="both"/>
        <w:rPr>
          <w:rFonts w:eastAsia="Times New Roman"/>
          <w:lang w:val="en-GB"/>
        </w:rPr>
      </w:pPr>
      <w:r w:rsidRPr="00EA14BA">
        <w:rPr>
          <w:rFonts w:eastAsia="Times New Roman"/>
          <w:lang w:val="en-GB"/>
        </w:rPr>
        <w:t xml:space="preserve">Examine the technical, financial, </w:t>
      </w:r>
      <w:r w:rsidR="005F31F3" w:rsidRPr="00EA14BA">
        <w:rPr>
          <w:rFonts w:eastAsia="Times New Roman"/>
          <w:lang w:val="en-GB"/>
        </w:rPr>
        <w:t>e</w:t>
      </w:r>
      <w:r w:rsidRPr="00EA14BA">
        <w:rPr>
          <w:rFonts w:eastAsia="Times New Roman"/>
          <w:lang w:val="en-GB"/>
        </w:rPr>
        <w:t>nvironmental</w:t>
      </w:r>
      <w:r w:rsidR="005F31F3" w:rsidRPr="00EA14BA">
        <w:rPr>
          <w:rFonts w:eastAsia="Times New Roman"/>
          <w:lang w:val="en-GB"/>
        </w:rPr>
        <w:t>,</w:t>
      </w:r>
      <w:r w:rsidRPr="00EA14BA">
        <w:rPr>
          <w:rFonts w:eastAsia="Times New Roman"/>
          <w:lang w:val="en-GB"/>
        </w:rPr>
        <w:t xml:space="preserve"> social and economic feasibility and sustainability of the proposed system. The economic, financial, and technical analysis will check all possib</w:t>
      </w:r>
      <w:r w:rsidR="00360744" w:rsidRPr="00EA14BA">
        <w:rPr>
          <w:rFonts w:eastAsia="Times New Roman"/>
          <w:lang w:val="en-GB"/>
        </w:rPr>
        <w:t>le technology options and analys</w:t>
      </w:r>
      <w:r w:rsidR="005F31F3" w:rsidRPr="00EA14BA">
        <w:rPr>
          <w:rFonts w:eastAsia="Times New Roman"/>
          <w:lang w:val="en-GB"/>
        </w:rPr>
        <w:t>e scenarios for implementation</w:t>
      </w:r>
      <w:r w:rsidRPr="00EA14BA">
        <w:rPr>
          <w:rFonts w:eastAsia="Times New Roman"/>
          <w:lang w:val="en-GB"/>
        </w:rPr>
        <w:t xml:space="preserve"> including the phasing of investments for wastewater management modalities: </w:t>
      </w:r>
    </w:p>
    <w:p w14:paraId="15A6C2BA" w14:textId="77777777" w:rsidR="00B34540" w:rsidRPr="00EA14BA" w:rsidRDefault="00741D93" w:rsidP="00773790">
      <w:pPr>
        <w:pStyle w:val="ListParagraph"/>
        <w:spacing w:line="360" w:lineRule="auto"/>
        <w:jc w:val="both"/>
        <w:rPr>
          <w:rFonts w:eastAsia="Times New Roman"/>
          <w:lang w:val="en-GB"/>
        </w:rPr>
      </w:pPr>
      <w:r w:rsidRPr="00EA14BA">
        <w:rPr>
          <w:rFonts w:eastAsia="Times New Roman"/>
          <w:lang w:val="en-GB"/>
        </w:rPr>
        <w:t xml:space="preserve">i) sewage collection and treatment systems, </w:t>
      </w:r>
    </w:p>
    <w:p w14:paraId="3989295F" w14:textId="77777777" w:rsidR="00B34540" w:rsidRPr="00EA14BA" w:rsidRDefault="00741D93" w:rsidP="00773790">
      <w:pPr>
        <w:pStyle w:val="ListParagraph"/>
        <w:spacing w:line="360" w:lineRule="auto"/>
        <w:jc w:val="both"/>
        <w:rPr>
          <w:rFonts w:eastAsia="Times New Roman"/>
          <w:lang w:val="en-GB"/>
        </w:rPr>
      </w:pPr>
      <w:r w:rsidRPr="00EA14BA">
        <w:rPr>
          <w:rFonts w:eastAsia="Times New Roman"/>
          <w:lang w:val="en-GB"/>
        </w:rPr>
        <w:t>ii) latrine, cess pool and septic tank sludge collection and treatment systems, reuse and recycling and sludge management and</w:t>
      </w:r>
    </w:p>
    <w:p w14:paraId="5E04E625" w14:textId="77777777" w:rsidR="00035F82" w:rsidRDefault="00741D93" w:rsidP="00773790">
      <w:pPr>
        <w:pStyle w:val="ListParagraph"/>
        <w:spacing w:line="360" w:lineRule="auto"/>
        <w:jc w:val="both"/>
        <w:rPr>
          <w:rFonts w:eastAsia="Times New Roman"/>
          <w:lang w:val="en-GB"/>
        </w:rPr>
      </w:pPr>
      <w:r w:rsidRPr="00EA14BA">
        <w:rPr>
          <w:rFonts w:eastAsia="Times New Roman"/>
          <w:lang w:val="en-GB"/>
        </w:rPr>
        <w:t xml:space="preserve"> iii) other related investments. </w:t>
      </w:r>
    </w:p>
    <w:p w14:paraId="7CFE01F7" w14:textId="70E0328A" w:rsidR="00773790" w:rsidRPr="005948B1" w:rsidRDefault="005948B1" w:rsidP="002B3B67">
      <w:pPr>
        <w:pStyle w:val="ListParagraph"/>
        <w:numPr>
          <w:ilvl w:val="0"/>
          <w:numId w:val="14"/>
        </w:numPr>
        <w:spacing w:after="0" w:line="360" w:lineRule="auto"/>
        <w:jc w:val="both"/>
        <w:rPr>
          <w:rFonts w:eastAsia="Times New Roman"/>
          <w:lang w:val="en-GB"/>
        </w:rPr>
      </w:pPr>
      <w:r w:rsidRPr="005948B1">
        <w:rPr>
          <w:rFonts w:eastAsia="Times New Roman"/>
          <w:lang w:val="en-GB"/>
        </w:rPr>
        <w:t xml:space="preserve">Prepare development plan for urban sanitation (fecal sludge, wastewater, solid </w:t>
      </w:r>
      <w:proofErr w:type="gramStart"/>
      <w:r w:rsidRPr="005948B1">
        <w:rPr>
          <w:rFonts w:eastAsia="Times New Roman"/>
          <w:lang w:val="en-GB"/>
        </w:rPr>
        <w:t>waste  and</w:t>
      </w:r>
      <w:proofErr w:type="gramEnd"/>
      <w:r w:rsidRPr="005948B1">
        <w:rPr>
          <w:rFonts w:eastAsia="Times New Roman"/>
          <w:lang w:val="en-GB"/>
        </w:rPr>
        <w:t xml:space="preserve"> urban drainage). The planning period is to be divided into short, medium and long terms. </w:t>
      </w:r>
    </w:p>
    <w:p w14:paraId="379E497B" w14:textId="77777777" w:rsidR="00B34540" w:rsidRPr="00C352EF" w:rsidRDefault="00B34540" w:rsidP="002B3B67">
      <w:pPr>
        <w:pStyle w:val="ListParagraph"/>
        <w:numPr>
          <w:ilvl w:val="0"/>
          <w:numId w:val="14"/>
        </w:numPr>
        <w:spacing w:line="360" w:lineRule="auto"/>
        <w:jc w:val="both"/>
        <w:rPr>
          <w:rFonts w:eastAsia="Times New Roman"/>
          <w:lang w:val="en-GB"/>
        </w:rPr>
      </w:pPr>
      <w:r w:rsidRPr="00C352EF">
        <w:rPr>
          <w:rFonts w:eastAsia="Times New Roman"/>
          <w:lang w:val="en-GB"/>
        </w:rPr>
        <w:t xml:space="preserve">Determine the containment facility design parameters for alternative sanitation systems applicable and appropriate for each town </w:t>
      </w:r>
    </w:p>
    <w:p w14:paraId="4E75CB20" w14:textId="77777777" w:rsidR="00B34540" w:rsidRPr="00C352EF" w:rsidRDefault="00B34540" w:rsidP="002B3B67">
      <w:pPr>
        <w:pStyle w:val="ListParagraph"/>
        <w:numPr>
          <w:ilvl w:val="0"/>
          <w:numId w:val="14"/>
        </w:numPr>
        <w:spacing w:line="360" w:lineRule="auto"/>
        <w:jc w:val="both"/>
        <w:rPr>
          <w:rFonts w:eastAsia="Times New Roman"/>
          <w:lang w:val="en-GB"/>
        </w:rPr>
      </w:pPr>
      <w:r w:rsidRPr="00C352EF">
        <w:rPr>
          <w:rFonts w:eastAsia="Times New Roman"/>
          <w:lang w:val="en-GB"/>
        </w:rPr>
        <w:t xml:space="preserve">Determine the conveyance system parameters for alternative sanitation systems applicable for each town </w:t>
      </w:r>
    </w:p>
    <w:p w14:paraId="17FE637E" w14:textId="77777777" w:rsidR="00035F82" w:rsidRPr="00EA14BA" w:rsidRDefault="00741D93" w:rsidP="002B3B67">
      <w:pPr>
        <w:pStyle w:val="ListParagraph"/>
        <w:numPr>
          <w:ilvl w:val="0"/>
          <w:numId w:val="14"/>
        </w:numPr>
        <w:spacing w:line="360" w:lineRule="auto"/>
        <w:jc w:val="both"/>
        <w:rPr>
          <w:rFonts w:eastAsia="Times New Roman"/>
          <w:lang w:val="en-GB"/>
        </w:rPr>
      </w:pPr>
      <w:r w:rsidRPr="00EA14BA">
        <w:rPr>
          <w:rFonts w:eastAsia="Times New Roman"/>
          <w:lang w:val="en-GB"/>
        </w:rPr>
        <w:t xml:space="preserve">Determine the design parameters for alternative sanitation systems applicable for each sub-region of the town(s). For designing treatment plants, the </w:t>
      </w:r>
      <w:r w:rsidR="005F31F3" w:rsidRPr="00EA14BA">
        <w:rPr>
          <w:rFonts w:eastAsia="Times New Roman"/>
          <w:lang w:val="en-GB"/>
        </w:rPr>
        <w:t>C</w:t>
      </w:r>
      <w:r w:rsidRPr="00EA14BA">
        <w:rPr>
          <w:rFonts w:eastAsia="Times New Roman"/>
          <w:lang w:val="en-GB"/>
        </w:rPr>
        <w:t>onsultants shall undertake laboratory tests and establish influent parameters from appropriate places in the town(s), currently having water bo</w:t>
      </w:r>
      <w:r w:rsidR="00360744" w:rsidRPr="00EA14BA">
        <w:rPr>
          <w:rFonts w:eastAsia="Times New Roman"/>
          <w:lang w:val="en-GB"/>
        </w:rPr>
        <w:t>rne</w:t>
      </w:r>
      <w:r w:rsidRPr="00EA14BA">
        <w:rPr>
          <w:rFonts w:eastAsia="Times New Roman"/>
          <w:lang w:val="en-GB"/>
        </w:rPr>
        <w:t xml:space="preserve"> sewerage schemes. </w:t>
      </w:r>
    </w:p>
    <w:p w14:paraId="153B9C96" w14:textId="77777777" w:rsidR="00035F82" w:rsidRPr="00EA14BA" w:rsidRDefault="00741D93" w:rsidP="002B3B67">
      <w:pPr>
        <w:pStyle w:val="ListParagraph"/>
        <w:numPr>
          <w:ilvl w:val="0"/>
          <w:numId w:val="14"/>
        </w:numPr>
        <w:spacing w:line="360" w:lineRule="auto"/>
        <w:jc w:val="both"/>
        <w:rPr>
          <w:rFonts w:eastAsia="Times New Roman"/>
          <w:lang w:val="en-GB"/>
        </w:rPr>
      </w:pPr>
      <w:r w:rsidRPr="00EA14BA">
        <w:rPr>
          <w:rFonts w:eastAsia="Times New Roman"/>
          <w:lang w:val="en-GB"/>
        </w:rPr>
        <w:t>Conduct the hydraulic analysis and design of sewer network and treatment plant. Computer Software used for the analysis and design shall be submitt</w:t>
      </w:r>
      <w:r w:rsidR="005F31F3" w:rsidRPr="00EA14BA">
        <w:rPr>
          <w:rFonts w:eastAsia="Times New Roman"/>
          <w:lang w:val="en-GB"/>
        </w:rPr>
        <w:t>ed and trained to the C</w:t>
      </w:r>
      <w:r w:rsidR="00035F82" w:rsidRPr="00EA14BA">
        <w:rPr>
          <w:rFonts w:eastAsia="Times New Roman"/>
          <w:lang w:val="en-GB"/>
        </w:rPr>
        <w:t xml:space="preserve">lient. </w:t>
      </w:r>
    </w:p>
    <w:p w14:paraId="2AF2E8BB" w14:textId="77777777" w:rsidR="00035F82" w:rsidRPr="00EA14BA" w:rsidRDefault="00741D93" w:rsidP="002B3B67">
      <w:pPr>
        <w:pStyle w:val="ListParagraph"/>
        <w:numPr>
          <w:ilvl w:val="0"/>
          <w:numId w:val="14"/>
        </w:numPr>
        <w:spacing w:line="360" w:lineRule="auto"/>
        <w:jc w:val="both"/>
        <w:rPr>
          <w:rFonts w:eastAsia="Times New Roman"/>
          <w:lang w:val="en-GB"/>
        </w:rPr>
      </w:pPr>
      <w:r w:rsidRPr="00EA14BA">
        <w:rPr>
          <w:rFonts w:eastAsia="Times New Roman"/>
          <w:lang w:val="en-GB"/>
        </w:rPr>
        <w:t xml:space="preserve">Assess the costs </w:t>
      </w:r>
      <w:r w:rsidRPr="00C352EF">
        <w:rPr>
          <w:rFonts w:eastAsia="Times New Roman"/>
          <w:lang w:val="en-GB"/>
        </w:rPr>
        <w:t>of</w:t>
      </w:r>
      <w:r w:rsidR="00B34540" w:rsidRPr="00C352EF">
        <w:rPr>
          <w:rFonts w:eastAsia="Times New Roman"/>
          <w:lang w:val="en-GB"/>
        </w:rPr>
        <w:t xml:space="preserve"> fecal sludge</w:t>
      </w:r>
      <w:r w:rsidR="00B34540" w:rsidRPr="00EA14BA">
        <w:rPr>
          <w:rFonts w:eastAsia="Times New Roman"/>
          <w:lang w:val="en-GB"/>
        </w:rPr>
        <w:t xml:space="preserve"> and</w:t>
      </w:r>
      <w:r w:rsidRPr="00EA14BA">
        <w:rPr>
          <w:rFonts w:eastAsia="Times New Roman"/>
          <w:lang w:val="en-GB"/>
        </w:rPr>
        <w:t xml:space="preserve"> wastewater collection and treatment and level of cost recovery possible, and determine tariffs needed to ensure sustainable operations. </w:t>
      </w:r>
    </w:p>
    <w:p w14:paraId="43D7174A" w14:textId="0CB2CB24" w:rsidR="00035F82" w:rsidRPr="00EA14BA" w:rsidRDefault="00741D93" w:rsidP="002B3B67">
      <w:pPr>
        <w:pStyle w:val="ListParagraph"/>
        <w:numPr>
          <w:ilvl w:val="0"/>
          <w:numId w:val="15"/>
        </w:numPr>
        <w:spacing w:line="360" w:lineRule="auto"/>
        <w:jc w:val="both"/>
        <w:rPr>
          <w:rFonts w:eastAsia="Times New Roman"/>
          <w:lang w:val="en-GB"/>
        </w:rPr>
      </w:pPr>
      <w:r w:rsidRPr="00EA14BA">
        <w:rPr>
          <w:rFonts w:eastAsia="Times New Roman"/>
          <w:lang w:val="en-GB"/>
        </w:rPr>
        <w:t xml:space="preserve">Discuss with the town utility a phased, </w:t>
      </w:r>
      <w:r w:rsidR="00582200">
        <w:rPr>
          <w:rFonts w:eastAsia="Times New Roman"/>
          <w:lang w:val="en-GB"/>
        </w:rPr>
        <w:t xml:space="preserve">affordable </w:t>
      </w:r>
      <w:proofErr w:type="gramStart"/>
      <w:r w:rsidR="00582200">
        <w:rPr>
          <w:rFonts w:eastAsia="Times New Roman"/>
          <w:lang w:val="en-GB"/>
        </w:rPr>
        <w:t xml:space="preserve">and </w:t>
      </w:r>
      <w:r w:rsidRPr="00EA14BA">
        <w:rPr>
          <w:rFonts w:eastAsia="Times New Roman"/>
          <w:lang w:val="en-GB"/>
        </w:rPr>
        <w:t xml:space="preserve"> acceptable</w:t>
      </w:r>
      <w:proofErr w:type="gramEnd"/>
      <w:r w:rsidRPr="00EA14BA">
        <w:rPr>
          <w:rFonts w:eastAsia="Times New Roman"/>
          <w:lang w:val="en-GB"/>
        </w:rPr>
        <w:t xml:space="preserve"> way of introducing cost recovery tariffs. </w:t>
      </w:r>
    </w:p>
    <w:p w14:paraId="7B10C5DB" w14:textId="77777777" w:rsidR="00773790" w:rsidRDefault="00773790" w:rsidP="002B3B67">
      <w:pPr>
        <w:pStyle w:val="ListParagraph"/>
        <w:numPr>
          <w:ilvl w:val="0"/>
          <w:numId w:val="33"/>
        </w:numPr>
        <w:spacing w:line="360" w:lineRule="auto"/>
        <w:jc w:val="both"/>
        <w:rPr>
          <w:rFonts w:eastAsia="Times New Roman"/>
          <w:lang w:val="en-GB"/>
        </w:rPr>
      </w:pPr>
      <w:r w:rsidRPr="00C352EF">
        <w:rPr>
          <w:rFonts w:eastAsia="Times New Roman"/>
          <w:b/>
          <w:lang w:val="en-GB"/>
        </w:rPr>
        <w:t>ESIA</w:t>
      </w:r>
      <w:r w:rsidRPr="00C352EF">
        <w:rPr>
          <w:rFonts w:eastAsia="Times New Roman"/>
          <w:lang w:val="en-GB"/>
        </w:rPr>
        <w:t xml:space="preserve">; Environmental social impact assessment of the project shall be assessed for each town of the impact of the study. </w:t>
      </w:r>
    </w:p>
    <w:p w14:paraId="4D835C2B" w14:textId="77777777" w:rsidR="00C352EF" w:rsidRPr="00C352EF" w:rsidRDefault="00C352EF" w:rsidP="002B3B67">
      <w:pPr>
        <w:pStyle w:val="ListParagraph"/>
        <w:numPr>
          <w:ilvl w:val="0"/>
          <w:numId w:val="36"/>
        </w:numPr>
        <w:spacing w:line="360" w:lineRule="auto"/>
        <w:jc w:val="both"/>
        <w:rPr>
          <w:rFonts w:eastAsia="Times New Roman"/>
          <w:lang w:val="en-GB"/>
        </w:rPr>
      </w:pPr>
      <w:r>
        <w:lastRenderedPageBreak/>
        <w:t xml:space="preserve">Impacts (positive and negative) shall be studied and </w:t>
      </w:r>
      <w:r w:rsidR="00EA0C28">
        <w:t>analyzed</w:t>
      </w:r>
      <w:r>
        <w:t xml:space="preserve"> on the feasibility level based on information in the baseline survey and the interventions caused by the project implementation (construction) and subsequent operation. Any “red light warning signals” coming out of the baseline study shall be given special attention.</w:t>
      </w:r>
      <w:r w:rsidRPr="00C352EF">
        <w:t xml:space="preserve"> </w:t>
      </w:r>
      <w:r>
        <w:t>The EIA shall conclude with a summary of the assessments and recommendations, and - from an environmental and social standpoint – a recommendation on how to mitigate the adverse/negative impact.</w:t>
      </w:r>
    </w:p>
    <w:p w14:paraId="4373AFF8" w14:textId="77777777" w:rsidR="00C352EF" w:rsidRPr="00C352EF" w:rsidRDefault="00C352EF" w:rsidP="002B3B67">
      <w:pPr>
        <w:pStyle w:val="ListParagraph"/>
        <w:numPr>
          <w:ilvl w:val="0"/>
          <w:numId w:val="36"/>
        </w:numPr>
        <w:spacing w:line="360" w:lineRule="auto"/>
        <w:jc w:val="both"/>
        <w:rPr>
          <w:rFonts w:eastAsia="Times New Roman"/>
          <w:lang w:val="en-GB"/>
        </w:rPr>
      </w:pPr>
      <w:r>
        <w:t>Investigate the community’s attitude towards the project there</w:t>
      </w:r>
      <w:r w:rsidR="00EA0C28">
        <w:t xml:space="preserve"> feedback</w:t>
      </w:r>
      <w:r>
        <w:t xml:space="preserve"> and understanding of the fecal</w:t>
      </w:r>
    </w:p>
    <w:p w14:paraId="48328879" w14:textId="77777777" w:rsidR="00C352EF" w:rsidRPr="00C352EF" w:rsidRDefault="00C352EF" w:rsidP="002B3B67">
      <w:pPr>
        <w:pStyle w:val="ListParagraph"/>
        <w:numPr>
          <w:ilvl w:val="0"/>
          <w:numId w:val="36"/>
        </w:numPr>
        <w:spacing w:line="360" w:lineRule="auto"/>
        <w:jc w:val="both"/>
        <w:rPr>
          <w:rFonts w:eastAsia="Times New Roman"/>
          <w:lang w:val="en-GB"/>
        </w:rPr>
      </w:pPr>
      <w:r>
        <w:t>Creating positive social awareness towards the project.</w:t>
      </w:r>
    </w:p>
    <w:p w14:paraId="55AA5974" w14:textId="77777777" w:rsidR="00C352EF" w:rsidRPr="00B71A05" w:rsidRDefault="00C352EF" w:rsidP="002B3B67">
      <w:pPr>
        <w:pStyle w:val="ListParagraph"/>
        <w:numPr>
          <w:ilvl w:val="0"/>
          <w:numId w:val="36"/>
        </w:numPr>
        <w:spacing w:line="360" w:lineRule="auto"/>
        <w:jc w:val="both"/>
        <w:rPr>
          <w:rFonts w:eastAsia="Times New Roman"/>
          <w:lang w:val="en-GB"/>
        </w:rPr>
      </w:pPr>
      <w:r>
        <w:t xml:space="preserve">Assess the gender impacts of project. </w:t>
      </w:r>
      <w:r>
        <w:sym w:font="Symbol" w:char="F0D8"/>
      </w:r>
      <w:r>
        <w:t xml:space="preserve"> Identify and assess the direct and indirect benefits and adverse social impacts of the project in the short and long-term </w:t>
      </w:r>
      <w:r>
        <w:sym w:font="Symbol" w:char="F0D8"/>
      </w:r>
      <w:r>
        <w:t xml:space="preserve"> Define appropriate mitigation measures for the adverse social impacts</w:t>
      </w:r>
    </w:p>
    <w:p w14:paraId="0336ACA2" w14:textId="77777777" w:rsidR="00B71A05" w:rsidRPr="00C352EF" w:rsidRDefault="00B71A05" w:rsidP="002B3B67">
      <w:pPr>
        <w:pStyle w:val="ListParagraph"/>
        <w:numPr>
          <w:ilvl w:val="0"/>
          <w:numId w:val="36"/>
        </w:numPr>
        <w:spacing w:line="360" w:lineRule="auto"/>
        <w:jc w:val="both"/>
        <w:rPr>
          <w:rFonts w:eastAsia="Times New Roman"/>
          <w:lang w:val="en-GB"/>
        </w:rPr>
      </w:pPr>
      <w:r>
        <w:t>Assess the average annual income of the households in the project area</w:t>
      </w:r>
    </w:p>
    <w:p w14:paraId="63896F22" w14:textId="77777777" w:rsidR="00773790" w:rsidRDefault="00741D93" w:rsidP="002B3B67">
      <w:pPr>
        <w:pStyle w:val="ListParagraph"/>
        <w:numPr>
          <w:ilvl w:val="0"/>
          <w:numId w:val="14"/>
        </w:numPr>
        <w:spacing w:line="360" w:lineRule="auto"/>
        <w:jc w:val="both"/>
        <w:rPr>
          <w:rFonts w:eastAsia="Times New Roman"/>
          <w:lang w:val="en-GB"/>
        </w:rPr>
      </w:pPr>
      <w:r w:rsidRPr="00EA14BA">
        <w:rPr>
          <w:rFonts w:eastAsia="Times New Roman"/>
          <w:lang w:val="en-GB"/>
        </w:rPr>
        <w:t>Together with the feasibility and preliminary design in the steps stipulated above, will prepare a report and</w:t>
      </w:r>
      <w:r w:rsidR="005F31F3" w:rsidRPr="00EA14BA">
        <w:rPr>
          <w:rFonts w:eastAsia="Times New Roman"/>
          <w:lang w:val="en-GB"/>
        </w:rPr>
        <w:t xml:space="preserve"> presentation, setting out the C</w:t>
      </w:r>
      <w:r w:rsidRPr="00EA14BA">
        <w:rPr>
          <w:rFonts w:eastAsia="Times New Roman"/>
          <w:lang w:val="en-GB"/>
        </w:rPr>
        <w:t>onsultants' view of the feasibility study and the appropriate options for discussion in order to approve the selected option by stockholder basically the town water supply and sewerage utilities, Municipality</w:t>
      </w:r>
      <w:r w:rsidR="00495EC5" w:rsidRPr="00EA14BA">
        <w:rPr>
          <w:rFonts w:eastAsia="Times New Roman"/>
          <w:lang w:val="en-GB"/>
        </w:rPr>
        <w:t xml:space="preserve"> and Regional Water Bureau, </w:t>
      </w:r>
      <w:proofErr w:type="spellStart"/>
      <w:r w:rsidR="00495EC5" w:rsidRPr="00EA14BA">
        <w:rPr>
          <w:rFonts w:eastAsia="Times New Roman"/>
          <w:lang w:val="en-GB"/>
        </w:rPr>
        <w:t>MoW</w:t>
      </w:r>
      <w:r w:rsidRPr="00EA14BA">
        <w:rPr>
          <w:rFonts w:eastAsia="Times New Roman"/>
          <w:lang w:val="en-GB"/>
        </w:rPr>
        <w:t>E</w:t>
      </w:r>
      <w:proofErr w:type="spellEnd"/>
      <w:r w:rsidRPr="00EA14BA">
        <w:rPr>
          <w:rFonts w:eastAsia="Times New Roman"/>
          <w:lang w:val="en-GB"/>
        </w:rPr>
        <w:t xml:space="preserve">. Following the workshop, a final version of </w:t>
      </w:r>
      <w:r w:rsidR="002B321C" w:rsidRPr="00EA14BA">
        <w:rPr>
          <w:rFonts w:eastAsia="Times New Roman"/>
          <w:lang w:val="en-GB"/>
        </w:rPr>
        <w:t>“</w:t>
      </w:r>
      <w:r w:rsidRPr="00EA14BA">
        <w:rPr>
          <w:rFonts w:eastAsia="Times New Roman"/>
          <w:lang w:val="en-GB"/>
        </w:rPr>
        <w:t xml:space="preserve">Feasibility Study </w:t>
      </w:r>
      <w:r w:rsidR="00495EC5" w:rsidRPr="00EA14BA">
        <w:rPr>
          <w:rFonts w:eastAsia="Times New Roman"/>
          <w:lang w:val="en-GB"/>
        </w:rPr>
        <w:t xml:space="preserve">and </w:t>
      </w:r>
      <w:r w:rsidR="002B321C" w:rsidRPr="00EA14BA">
        <w:rPr>
          <w:rFonts w:eastAsia="Times New Roman"/>
          <w:lang w:val="en-GB"/>
        </w:rPr>
        <w:t xml:space="preserve">Preliminary </w:t>
      </w:r>
      <w:r w:rsidR="00495EC5" w:rsidRPr="00EA14BA">
        <w:rPr>
          <w:rFonts w:eastAsia="Times New Roman"/>
          <w:lang w:val="en-GB"/>
        </w:rPr>
        <w:t xml:space="preserve">Design </w:t>
      </w:r>
      <w:r w:rsidR="002B321C" w:rsidRPr="00EA14BA">
        <w:rPr>
          <w:rFonts w:eastAsia="Times New Roman"/>
          <w:lang w:val="en-GB"/>
        </w:rPr>
        <w:t>report" and p</w:t>
      </w:r>
      <w:r w:rsidRPr="00EA14BA">
        <w:rPr>
          <w:rFonts w:eastAsia="Times New Roman"/>
          <w:lang w:val="en-GB"/>
        </w:rPr>
        <w:t xml:space="preserve">resentation should be prepared, prior to moving to the next stage. </w:t>
      </w:r>
      <w:r w:rsidRPr="00C352EF">
        <w:rPr>
          <w:rFonts w:eastAsia="Times New Roman"/>
          <w:lang w:val="en-GB"/>
        </w:rPr>
        <w:t>The city administration must sign off and accept the r</w:t>
      </w:r>
      <w:r w:rsidR="00495EC5" w:rsidRPr="00C352EF">
        <w:rPr>
          <w:rFonts w:eastAsia="Times New Roman"/>
          <w:lang w:val="en-GB"/>
        </w:rPr>
        <w:t>esult on the report before the C</w:t>
      </w:r>
      <w:r w:rsidRPr="00C352EF">
        <w:rPr>
          <w:rFonts w:eastAsia="Times New Roman"/>
          <w:lang w:val="en-GB"/>
        </w:rPr>
        <w:t>onsultant started the</w:t>
      </w:r>
      <w:r w:rsidRPr="00EA14BA">
        <w:rPr>
          <w:rFonts w:eastAsia="Times New Roman"/>
          <w:lang w:val="en-GB"/>
        </w:rPr>
        <w:t xml:space="preserve"> </w:t>
      </w:r>
      <w:r w:rsidRPr="00C352EF">
        <w:rPr>
          <w:rFonts w:eastAsia="Times New Roman"/>
          <w:lang w:val="en-GB"/>
        </w:rPr>
        <w:t>detail design</w:t>
      </w:r>
      <w:r w:rsidRPr="00EA14BA">
        <w:rPr>
          <w:rFonts w:eastAsia="Times New Roman"/>
          <w:lang w:val="en-GB"/>
        </w:rPr>
        <w:t>.</w:t>
      </w:r>
    </w:p>
    <w:p w14:paraId="3AB1C10E" w14:textId="77777777" w:rsidR="00487270" w:rsidRDefault="00487270" w:rsidP="00487270">
      <w:pPr>
        <w:pStyle w:val="ListParagraph"/>
        <w:spacing w:line="360" w:lineRule="auto"/>
        <w:jc w:val="both"/>
        <w:rPr>
          <w:rFonts w:eastAsia="Times New Roman"/>
          <w:lang w:val="en-GB"/>
        </w:rPr>
      </w:pPr>
    </w:p>
    <w:p w14:paraId="28B22AF0" w14:textId="77777777" w:rsidR="00DF0380" w:rsidRDefault="00DF0380" w:rsidP="00487270">
      <w:pPr>
        <w:pStyle w:val="ListParagraph"/>
        <w:spacing w:line="360" w:lineRule="auto"/>
        <w:jc w:val="both"/>
        <w:rPr>
          <w:rFonts w:eastAsia="Times New Roman"/>
          <w:lang w:val="en-GB"/>
        </w:rPr>
      </w:pPr>
    </w:p>
    <w:p w14:paraId="56260BE8" w14:textId="77777777" w:rsidR="00DF0380" w:rsidRDefault="00DF0380" w:rsidP="00487270">
      <w:pPr>
        <w:pStyle w:val="ListParagraph"/>
        <w:spacing w:line="360" w:lineRule="auto"/>
        <w:jc w:val="both"/>
        <w:rPr>
          <w:rFonts w:eastAsia="Times New Roman"/>
          <w:lang w:val="en-GB"/>
        </w:rPr>
      </w:pPr>
    </w:p>
    <w:p w14:paraId="0CA3B181" w14:textId="77777777" w:rsidR="00DF0380" w:rsidRDefault="00DF0380" w:rsidP="00487270">
      <w:pPr>
        <w:pStyle w:val="ListParagraph"/>
        <w:spacing w:line="360" w:lineRule="auto"/>
        <w:jc w:val="both"/>
        <w:rPr>
          <w:rFonts w:eastAsia="Times New Roman"/>
          <w:lang w:val="en-GB"/>
        </w:rPr>
      </w:pPr>
    </w:p>
    <w:p w14:paraId="7EDD5CC1" w14:textId="77777777" w:rsidR="00DF0380" w:rsidRDefault="00DF0380" w:rsidP="00487270">
      <w:pPr>
        <w:pStyle w:val="ListParagraph"/>
        <w:spacing w:line="360" w:lineRule="auto"/>
        <w:jc w:val="both"/>
        <w:rPr>
          <w:rFonts w:eastAsia="Times New Roman"/>
          <w:lang w:val="en-GB"/>
        </w:rPr>
      </w:pPr>
    </w:p>
    <w:p w14:paraId="0D3C4F7A" w14:textId="77777777" w:rsidR="00DF0380" w:rsidRDefault="00DF0380" w:rsidP="00487270">
      <w:pPr>
        <w:pStyle w:val="ListParagraph"/>
        <w:spacing w:line="360" w:lineRule="auto"/>
        <w:jc w:val="both"/>
        <w:rPr>
          <w:rFonts w:eastAsia="Times New Roman"/>
          <w:lang w:val="en-GB"/>
        </w:rPr>
      </w:pPr>
    </w:p>
    <w:p w14:paraId="5DC1BC6E" w14:textId="77777777" w:rsidR="00DF0380" w:rsidRPr="000A7882" w:rsidRDefault="00DF0380" w:rsidP="00487270">
      <w:pPr>
        <w:pStyle w:val="ListParagraph"/>
        <w:spacing w:line="360" w:lineRule="auto"/>
        <w:jc w:val="both"/>
        <w:rPr>
          <w:rFonts w:eastAsia="Times New Roman"/>
          <w:lang w:val="en-GB"/>
        </w:rPr>
      </w:pPr>
    </w:p>
    <w:p w14:paraId="0B62DA54" w14:textId="00F69D98" w:rsidR="00CF0F5A" w:rsidRPr="00DF0380" w:rsidRDefault="009040E2" w:rsidP="009040E2">
      <w:pPr>
        <w:pStyle w:val="Heading2"/>
        <w:rPr>
          <w:rFonts w:ascii="Times New Roman" w:eastAsia="Times New Roman" w:hAnsi="Times New Roman" w:cs="Times New Roman"/>
          <w:b/>
          <w:lang w:val="en-GB"/>
        </w:rPr>
      </w:pPr>
      <w:bookmarkStart w:id="17" w:name="_Toc177702898"/>
      <w:r w:rsidRPr="00DF0380">
        <w:rPr>
          <w:rFonts w:ascii="Times New Roman" w:eastAsia="Times New Roman" w:hAnsi="Times New Roman" w:cs="Times New Roman"/>
          <w:b/>
          <w:lang w:val="en-GB"/>
        </w:rPr>
        <w:lastRenderedPageBreak/>
        <w:t>Task III – develop integrated urban CWIS development plan for each town.</w:t>
      </w:r>
      <w:bookmarkEnd w:id="17"/>
    </w:p>
    <w:p w14:paraId="57B0C42A" w14:textId="77777777" w:rsidR="00487270" w:rsidRPr="00487270" w:rsidRDefault="00487270" w:rsidP="00487270">
      <w:pPr>
        <w:spacing w:line="360" w:lineRule="auto"/>
        <w:jc w:val="both"/>
        <w:rPr>
          <w:rFonts w:eastAsia="Times New Roman"/>
          <w:lang w:val="en-GB"/>
        </w:rPr>
      </w:pPr>
      <w:r w:rsidRPr="00DF0380">
        <w:rPr>
          <w:rFonts w:eastAsia="Times New Roman"/>
          <w:lang w:val="en-GB"/>
        </w:rPr>
        <w:t>T</w:t>
      </w:r>
      <w:r w:rsidRPr="00487270">
        <w:rPr>
          <w:rFonts w:eastAsia="Times New Roman"/>
          <w:lang w:val="en-GB"/>
        </w:rPr>
        <w:t>he consultant is expected to develop the Integrated City Wide Inclusive Sanitation Strategy/plan  based on the feasibility study and recommendation report which incorporates the situation and need assessment including detailed analysis of current sanitation conditions, including infrastructure gaps, service coverage, health implications, and environmental impact.</w:t>
      </w:r>
    </w:p>
    <w:p w14:paraId="33626B3B" w14:textId="607968A4" w:rsidR="00487270" w:rsidRPr="00487270" w:rsidRDefault="00487270" w:rsidP="00487270">
      <w:pPr>
        <w:spacing w:line="360" w:lineRule="auto"/>
        <w:jc w:val="both"/>
        <w:rPr>
          <w:rFonts w:eastAsia="Times New Roman"/>
          <w:lang w:val="en-GB"/>
        </w:rPr>
      </w:pPr>
      <w:r w:rsidRPr="00487270">
        <w:rPr>
          <w:rFonts w:eastAsia="Times New Roman"/>
          <w:lang w:val="en-GB"/>
        </w:rPr>
        <w:t xml:space="preserve">The CWIS plan document needs to be comprehensive with narration on Baseline/ Situational assessment at all level, Stakeholder engagement strategies, strategic vision and goals, technical considerations, a detailed action plan outlining the short term, medium term and long term interventions, timelines and responsibilities, resource and budget requirement, Financial plan with cost estimate of proposed intervention, potential revenue generation strategies, M&amp;E Framework with identification of appropriate KPI and data collection and reporting means, Environmental and Social risk and mitigation framework, analysis and recommendation on appropriate Policy and regulatory framework that will guide and frame the activities </w:t>
      </w:r>
      <w:r w:rsidR="00412519" w:rsidRPr="00487270">
        <w:rPr>
          <w:rFonts w:eastAsia="Times New Roman"/>
          <w:lang w:val="en-GB"/>
        </w:rPr>
        <w:t>up to</w:t>
      </w:r>
      <w:r w:rsidRPr="00487270">
        <w:rPr>
          <w:rFonts w:eastAsia="Times New Roman"/>
          <w:lang w:val="en-GB"/>
        </w:rPr>
        <w:t xml:space="preserve"> 2050</w:t>
      </w:r>
      <w:r w:rsidR="00412519">
        <w:rPr>
          <w:rFonts w:eastAsia="Times New Roman"/>
          <w:lang w:val="en-GB"/>
        </w:rPr>
        <w:t xml:space="preserve"> or above</w:t>
      </w:r>
      <w:r w:rsidRPr="00487270">
        <w:rPr>
          <w:rFonts w:eastAsia="Times New Roman"/>
          <w:lang w:val="en-GB"/>
        </w:rPr>
        <w:t xml:space="preserve">. </w:t>
      </w:r>
    </w:p>
    <w:p w14:paraId="6A5E9012" w14:textId="61B88675" w:rsidR="00CF0F5A" w:rsidRDefault="00487270" w:rsidP="00487270">
      <w:pPr>
        <w:spacing w:line="360" w:lineRule="auto"/>
        <w:jc w:val="both"/>
        <w:rPr>
          <w:rFonts w:eastAsia="Times New Roman"/>
          <w:lang w:val="en-GB"/>
        </w:rPr>
      </w:pPr>
      <w:r w:rsidRPr="00487270">
        <w:rPr>
          <w:rFonts w:eastAsia="Times New Roman"/>
          <w:lang w:val="en-GB"/>
        </w:rPr>
        <w:t>It is expected that the plan focuses on providing comprehensive sanitation services to the entire town, addressing the needs of all residents, including vulnerable and marginalized populations which focuses on developing strategies for infrastructure development, service delivery models, regulatory frameworks, capacity building, community engagement, and monitoring and evaluation mechanisms across the entire town.</w:t>
      </w:r>
    </w:p>
    <w:p w14:paraId="3DABD43F" w14:textId="77777777" w:rsidR="00487270" w:rsidRPr="00487270" w:rsidRDefault="00487270" w:rsidP="00487270">
      <w:pPr>
        <w:spacing w:line="360" w:lineRule="auto"/>
        <w:jc w:val="both"/>
        <w:rPr>
          <w:rFonts w:eastAsia="Times New Roman"/>
          <w:lang w:val="en-GB"/>
        </w:rPr>
      </w:pPr>
      <w:r w:rsidRPr="00487270">
        <w:rPr>
          <w:rFonts w:eastAsia="Times New Roman"/>
          <w:lang w:val="en-GB"/>
        </w:rPr>
        <w:t xml:space="preserve">Detail tasks include:- </w:t>
      </w:r>
    </w:p>
    <w:p w14:paraId="03FA3B9F" w14:textId="6709D06E" w:rsidR="00487270" w:rsidRPr="00CF6224" w:rsidRDefault="00487270" w:rsidP="00CF6224">
      <w:pPr>
        <w:pStyle w:val="ListParagraph"/>
        <w:numPr>
          <w:ilvl w:val="3"/>
          <w:numId w:val="47"/>
        </w:numPr>
        <w:spacing w:line="360" w:lineRule="auto"/>
        <w:ind w:left="360"/>
        <w:jc w:val="both"/>
        <w:rPr>
          <w:rFonts w:eastAsia="Times New Roman"/>
          <w:lang w:val="en-GB"/>
        </w:rPr>
      </w:pPr>
      <w:r w:rsidRPr="00CF6224">
        <w:rPr>
          <w:rFonts w:eastAsia="Times New Roman"/>
          <w:lang w:val="en-GB"/>
        </w:rPr>
        <w:t>Discuss applicable options of international and national experience and select institutional arrangements, potential technologies, infrastructure, management systems, engagement of private sectors, financing mechanisms specific to the towns.</w:t>
      </w:r>
    </w:p>
    <w:p w14:paraId="31CE0839" w14:textId="098528DC" w:rsidR="00487270" w:rsidRPr="00CF6224" w:rsidRDefault="00487270" w:rsidP="00CF6224">
      <w:pPr>
        <w:pStyle w:val="ListParagraph"/>
        <w:numPr>
          <w:ilvl w:val="3"/>
          <w:numId w:val="47"/>
        </w:numPr>
        <w:spacing w:line="360" w:lineRule="auto"/>
        <w:ind w:left="360"/>
        <w:jc w:val="both"/>
        <w:rPr>
          <w:rFonts w:eastAsia="Times New Roman"/>
          <w:lang w:val="en-GB"/>
        </w:rPr>
      </w:pPr>
      <w:r w:rsidRPr="00CF6224">
        <w:rPr>
          <w:rFonts w:eastAsia="Times New Roman"/>
          <w:lang w:val="en-GB"/>
        </w:rPr>
        <w:t xml:space="preserve">Identify relevant </w:t>
      </w:r>
      <w:proofErr w:type="gramStart"/>
      <w:r w:rsidRPr="00CF6224">
        <w:rPr>
          <w:rFonts w:eastAsia="Times New Roman"/>
          <w:lang w:val="en-GB"/>
        </w:rPr>
        <w:t>stakeholders,</w:t>
      </w:r>
      <w:proofErr w:type="gramEnd"/>
      <w:r w:rsidRPr="00CF6224">
        <w:rPr>
          <w:rFonts w:eastAsia="Times New Roman"/>
          <w:lang w:val="en-GB"/>
        </w:rPr>
        <w:t xml:space="preserve"> define engagement levels, roles, responsibilities, and integration mechanisms for CWIS proposed actions across various sectors.</w:t>
      </w:r>
    </w:p>
    <w:p w14:paraId="481E34CB" w14:textId="4C46CF48" w:rsidR="00487270" w:rsidRPr="00CF6224" w:rsidRDefault="00487270" w:rsidP="00CF6224">
      <w:pPr>
        <w:pStyle w:val="ListParagraph"/>
        <w:numPr>
          <w:ilvl w:val="3"/>
          <w:numId w:val="47"/>
        </w:numPr>
        <w:spacing w:line="360" w:lineRule="auto"/>
        <w:ind w:left="360"/>
        <w:jc w:val="both"/>
        <w:rPr>
          <w:rFonts w:eastAsia="Times New Roman"/>
          <w:lang w:val="en-GB"/>
        </w:rPr>
      </w:pPr>
      <w:r w:rsidRPr="00CF6224">
        <w:rPr>
          <w:rFonts w:eastAsia="Times New Roman"/>
          <w:lang w:val="en-GB"/>
        </w:rPr>
        <w:t>Propose policy and regulatory requirements for short, medium, and long-term CWIS implementation to establish and reinforce sanitation service regulations and standards for quality, safety, and sustainability.</w:t>
      </w:r>
    </w:p>
    <w:p w14:paraId="49DC3187" w14:textId="110A5153" w:rsidR="00487270" w:rsidRPr="00CF6224" w:rsidRDefault="00487270" w:rsidP="00CF6224">
      <w:pPr>
        <w:pStyle w:val="ListParagraph"/>
        <w:numPr>
          <w:ilvl w:val="3"/>
          <w:numId w:val="47"/>
        </w:numPr>
        <w:spacing w:line="360" w:lineRule="auto"/>
        <w:ind w:left="360"/>
        <w:jc w:val="both"/>
        <w:rPr>
          <w:rFonts w:eastAsia="Times New Roman"/>
          <w:lang w:val="en-GB"/>
        </w:rPr>
      </w:pPr>
      <w:r w:rsidRPr="00CF6224">
        <w:rPr>
          <w:rFonts w:eastAsia="Times New Roman"/>
          <w:lang w:val="en-GB"/>
        </w:rPr>
        <w:lastRenderedPageBreak/>
        <w:t>Propose short, medium, and long-term actions for management, technologies, infrastructures (e.g., public toilets, sewer systems, fecal/</w:t>
      </w:r>
      <w:proofErr w:type="spellStart"/>
      <w:r w:rsidRPr="00CF6224">
        <w:rPr>
          <w:rFonts w:eastAsia="Times New Roman"/>
          <w:lang w:val="en-GB"/>
        </w:rPr>
        <w:t>septage</w:t>
      </w:r>
      <w:proofErr w:type="spellEnd"/>
      <w:r w:rsidRPr="00CF6224">
        <w:rPr>
          <w:rFonts w:eastAsia="Times New Roman"/>
          <w:lang w:val="en-GB"/>
        </w:rPr>
        <w:t xml:space="preserve"> treatment plants), considering environmental, social, cultural, and climate change risks and opportunities.</w:t>
      </w:r>
    </w:p>
    <w:p w14:paraId="1F64E375" w14:textId="4A4D6D99" w:rsidR="00487270" w:rsidRPr="00CF6224" w:rsidRDefault="00487270" w:rsidP="00CF6224">
      <w:pPr>
        <w:pStyle w:val="ListParagraph"/>
        <w:numPr>
          <w:ilvl w:val="3"/>
          <w:numId w:val="47"/>
        </w:numPr>
        <w:spacing w:line="360" w:lineRule="auto"/>
        <w:ind w:left="360"/>
        <w:jc w:val="both"/>
        <w:rPr>
          <w:rFonts w:eastAsia="Times New Roman"/>
          <w:lang w:val="en-GB"/>
        </w:rPr>
      </w:pPr>
      <w:r w:rsidRPr="00CF6224">
        <w:rPr>
          <w:rFonts w:eastAsia="Times New Roman"/>
          <w:lang w:val="en-GB"/>
        </w:rPr>
        <w:t>Outline financial requirements, financing options, and human skill requirements aligned with the town's master plan.</w:t>
      </w:r>
    </w:p>
    <w:p w14:paraId="49955214" w14:textId="7001B742" w:rsidR="00CF0F5A" w:rsidRPr="00CF6224" w:rsidRDefault="00487270" w:rsidP="00CF6224">
      <w:pPr>
        <w:pStyle w:val="ListParagraph"/>
        <w:numPr>
          <w:ilvl w:val="3"/>
          <w:numId w:val="47"/>
        </w:numPr>
        <w:spacing w:line="360" w:lineRule="auto"/>
        <w:ind w:left="360"/>
        <w:jc w:val="both"/>
        <w:rPr>
          <w:rFonts w:eastAsia="Times New Roman"/>
          <w:lang w:val="en-GB"/>
        </w:rPr>
      </w:pPr>
      <w:r w:rsidRPr="00CF6224">
        <w:rPr>
          <w:rFonts w:eastAsia="Times New Roman"/>
          <w:lang w:val="en-GB"/>
        </w:rPr>
        <w:t xml:space="preserve">Define </w:t>
      </w:r>
      <w:r w:rsidR="00412519" w:rsidRPr="00CF6224">
        <w:rPr>
          <w:rFonts w:eastAsia="Times New Roman"/>
          <w:lang w:val="en-GB"/>
        </w:rPr>
        <w:t>Behavioural</w:t>
      </w:r>
      <w:r w:rsidRPr="00CF6224">
        <w:rPr>
          <w:rFonts w:eastAsia="Times New Roman"/>
          <w:lang w:val="en-GB"/>
        </w:rPr>
        <w:t xml:space="preserve"> Change Communication interventions for each stak</w:t>
      </w:r>
      <w:r w:rsidR="00DF0380" w:rsidRPr="00CF6224">
        <w:rPr>
          <w:rFonts w:eastAsia="Times New Roman"/>
          <w:lang w:val="en-GB"/>
        </w:rPr>
        <w:t>eholder in CWIS implementation.</w:t>
      </w:r>
    </w:p>
    <w:p w14:paraId="7BDCC5A7" w14:textId="77777777" w:rsidR="00F43F18" w:rsidRDefault="00F43F18" w:rsidP="00CF6224">
      <w:pPr>
        <w:spacing w:line="360" w:lineRule="auto"/>
        <w:jc w:val="both"/>
        <w:rPr>
          <w:rFonts w:eastAsia="Times New Roman"/>
          <w:lang w:val="en-GB"/>
        </w:rPr>
      </w:pPr>
    </w:p>
    <w:p w14:paraId="547CE2E6" w14:textId="77777777" w:rsidR="00144918" w:rsidRDefault="00144918" w:rsidP="00CF6224">
      <w:pPr>
        <w:spacing w:line="360" w:lineRule="auto"/>
        <w:jc w:val="both"/>
        <w:rPr>
          <w:rFonts w:eastAsia="Times New Roman"/>
          <w:lang w:val="en-GB"/>
        </w:rPr>
      </w:pPr>
    </w:p>
    <w:p w14:paraId="56198578" w14:textId="77777777" w:rsidR="00144918" w:rsidRDefault="00144918" w:rsidP="00CF6224">
      <w:pPr>
        <w:spacing w:line="360" w:lineRule="auto"/>
        <w:jc w:val="both"/>
        <w:rPr>
          <w:rFonts w:eastAsia="Times New Roman"/>
          <w:lang w:val="en-GB"/>
        </w:rPr>
      </w:pPr>
    </w:p>
    <w:p w14:paraId="2C22265C" w14:textId="77777777" w:rsidR="00144918" w:rsidRDefault="00144918" w:rsidP="00CF6224">
      <w:pPr>
        <w:spacing w:line="360" w:lineRule="auto"/>
        <w:jc w:val="both"/>
        <w:rPr>
          <w:rFonts w:eastAsia="Times New Roman"/>
          <w:lang w:val="en-GB"/>
        </w:rPr>
      </w:pPr>
    </w:p>
    <w:p w14:paraId="35266220" w14:textId="77777777" w:rsidR="00144918" w:rsidRDefault="00144918" w:rsidP="00CF6224">
      <w:pPr>
        <w:spacing w:line="360" w:lineRule="auto"/>
        <w:jc w:val="both"/>
        <w:rPr>
          <w:rFonts w:eastAsia="Times New Roman"/>
          <w:lang w:val="en-GB"/>
        </w:rPr>
      </w:pPr>
    </w:p>
    <w:p w14:paraId="1C8F4323" w14:textId="77777777" w:rsidR="00144918" w:rsidRDefault="00144918" w:rsidP="00CF6224">
      <w:pPr>
        <w:spacing w:line="360" w:lineRule="auto"/>
        <w:jc w:val="both"/>
        <w:rPr>
          <w:rFonts w:eastAsia="Times New Roman"/>
          <w:lang w:val="en-GB"/>
        </w:rPr>
      </w:pPr>
    </w:p>
    <w:p w14:paraId="3F0F6391" w14:textId="77777777" w:rsidR="00144918" w:rsidRDefault="00144918" w:rsidP="00CF6224">
      <w:pPr>
        <w:spacing w:line="360" w:lineRule="auto"/>
        <w:jc w:val="both"/>
        <w:rPr>
          <w:rFonts w:eastAsia="Times New Roman"/>
          <w:lang w:val="en-GB"/>
        </w:rPr>
      </w:pPr>
    </w:p>
    <w:p w14:paraId="4C6B80F3" w14:textId="77777777" w:rsidR="00144918" w:rsidRDefault="00144918" w:rsidP="00CF6224">
      <w:pPr>
        <w:spacing w:line="360" w:lineRule="auto"/>
        <w:jc w:val="both"/>
        <w:rPr>
          <w:rFonts w:eastAsia="Times New Roman"/>
          <w:lang w:val="en-GB"/>
        </w:rPr>
      </w:pPr>
    </w:p>
    <w:p w14:paraId="533ECADC" w14:textId="77777777" w:rsidR="00144918" w:rsidRDefault="00144918" w:rsidP="00CF6224">
      <w:pPr>
        <w:spacing w:line="360" w:lineRule="auto"/>
        <w:jc w:val="both"/>
        <w:rPr>
          <w:rFonts w:eastAsia="Times New Roman"/>
          <w:lang w:val="en-GB"/>
        </w:rPr>
      </w:pPr>
    </w:p>
    <w:p w14:paraId="2AF938EF" w14:textId="77777777" w:rsidR="00144918" w:rsidRDefault="00144918" w:rsidP="00CF6224">
      <w:pPr>
        <w:spacing w:line="360" w:lineRule="auto"/>
        <w:jc w:val="both"/>
        <w:rPr>
          <w:rFonts w:eastAsia="Times New Roman"/>
          <w:lang w:val="en-GB"/>
        </w:rPr>
      </w:pPr>
    </w:p>
    <w:p w14:paraId="3609E897" w14:textId="77777777" w:rsidR="00144918" w:rsidRDefault="00144918" w:rsidP="00CF6224">
      <w:pPr>
        <w:spacing w:line="360" w:lineRule="auto"/>
        <w:jc w:val="both"/>
        <w:rPr>
          <w:rFonts w:eastAsia="Times New Roman"/>
          <w:lang w:val="en-GB"/>
        </w:rPr>
      </w:pPr>
    </w:p>
    <w:p w14:paraId="352CB270" w14:textId="77777777" w:rsidR="00144918" w:rsidRDefault="00144918" w:rsidP="00CF6224">
      <w:pPr>
        <w:spacing w:line="360" w:lineRule="auto"/>
        <w:jc w:val="both"/>
        <w:rPr>
          <w:rFonts w:eastAsia="Times New Roman"/>
          <w:lang w:val="en-GB"/>
        </w:rPr>
      </w:pPr>
    </w:p>
    <w:p w14:paraId="0EC63467" w14:textId="77777777" w:rsidR="00144918" w:rsidRDefault="00144918" w:rsidP="00CF6224">
      <w:pPr>
        <w:spacing w:line="360" w:lineRule="auto"/>
        <w:jc w:val="both"/>
        <w:rPr>
          <w:rFonts w:eastAsia="Times New Roman"/>
          <w:lang w:val="en-GB"/>
        </w:rPr>
      </w:pPr>
    </w:p>
    <w:p w14:paraId="64D5125B" w14:textId="77777777" w:rsidR="00144918" w:rsidRDefault="00144918" w:rsidP="00CF6224">
      <w:pPr>
        <w:spacing w:line="360" w:lineRule="auto"/>
        <w:jc w:val="both"/>
        <w:rPr>
          <w:rFonts w:eastAsia="Times New Roman"/>
          <w:lang w:val="en-GB"/>
        </w:rPr>
      </w:pPr>
    </w:p>
    <w:p w14:paraId="5D2E1D13" w14:textId="77777777" w:rsidR="00144918" w:rsidRDefault="00144918" w:rsidP="00CF6224">
      <w:pPr>
        <w:spacing w:line="360" w:lineRule="auto"/>
        <w:jc w:val="both"/>
        <w:rPr>
          <w:rFonts w:eastAsia="Times New Roman"/>
          <w:lang w:val="en-GB"/>
        </w:rPr>
      </w:pPr>
    </w:p>
    <w:p w14:paraId="4D1E50F2" w14:textId="77777777" w:rsidR="00144918" w:rsidRPr="00CF0F5A" w:rsidRDefault="00144918" w:rsidP="00CF6224">
      <w:pPr>
        <w:spacing w:line="360" w:lineRule="auto"/>
        <w:jc w:val="both"/>
        <w:rPr>
          <w:rFonts w:eastAsia="Times New Roman"/>
          <w:lang w:val="en-GB"/>
        </w:rPr>
      </w:pPr>
    </w:p>
    <w:p w14:paraId="007AAD73" w14:textId="4B164CDC" w:rsidR="00035F82" w:rsidRDefault="00F553AE" w:rsidP="003B2934">
      <w:pPr>
        <w:pStyle w:val="Heading2"/>
        <w:jc w:val="center"/>
        <w:rPr>
          <w:rFonts w:eastAsia="Times New Roman"/>
          <w:b/>
          <w:lang w:val="en-GB"/>
        </w:rPr>
      </w:pPr>
      <w:bookmarkStart w:id="18" w:name="_Toc177702899"/>
      <w:r w:rsidRPr="003B2934">
        <w:rPr>
          <w:rFonts w:eastAsia="Times New Roman"/>
          <w:b/>
          <w:lang w:val="en-GB"/>
        </w:rPr>
        <w:lastRenderedPageBreak/>
        <w:t xml:space="preserve">Task </w:t>
      </w:r>
      <w:r w:rsidR="00A03250">
        <w:rPr>
          <w:rFonts w:eastAsia="Times New Roman"/>
          <w:b/>
          <w:lang w:val="en-GB"/>
        </w:rPr>
        <w:t>IV</w:t>
      </w:r>
      <w:r w:rsidR="00741D93" w:rsidRPr="003B2934">
        <w:rPr>
          <w:rFonts w:eastAsia="Times New Roman"/>
          <w:b/>
          <w:lang w:val="en-GB"/>
        </w:rPr>
        <w:t>. Detail Design</w:t>
      </w:r>
      <w:r w:rsidRPr="003B2934">
        <w:rPr>
          <w:rFonts w:eastAsia="Times New Roman"/>
          <w:b/>
          <w:lang w:val="en-GB"/>
        </w:rPr>
        <w:t xml:space="preserve"> </w:t>
      </w:r>
      <w:proofErr w:type="gramStart"/>
      <w:r w:rsidRPr="003B2934">
        <w:rPr>
          <w:rFonts w:eastAsia="Times New Roman"/>
          <w:b/>
          <w:lang w:val="en-GB"/>
        </w:rPr>
        <w:t>of  fecal</w:t>
      </w:r>
      <w:proofErr w:type="gramEnd"/>
      <w:r w:rsidRPr="003B2934">
        <w:rPr>
          <w:rFonts w:eastAsia="Times New Roman"/>
          <w:b/>
          <w:lang w:val="en-GB"/>
        </w:rPr>
        <w:t xml:space="preserve"> sludge and Wastewater Management</w:t>
      </w:r>
      <w:r w:rsidR="00EB3C91" w:rsidRPr="003B2934">
        <w:rPr>
          <w:rFonts w:eastAsia="Times New Roman"/>
          <w:b/>
          <w:lang w:val="en-GB"/>
        </w:rPr>
        <w:t xml:space="preserve"> City Wide Inclusive Sanitation plan</w:t>
      </w:r>
      <w:bookmarkEnd w:id="18"/>
    </w:p>
    <w:p w14:paraId="72249499" w14:textId="74AE5418" w:rsidR="00487270" w:rsidRDefault="00487270" w:rsidP="00487270">
      <w:pPr>
        <w:rPr>
          <w:lang w:val="en-GB"/>
        </w:rPr>
      </w:pPr>
      <w:r w:rsidRPr="00487270">
        <w:rPr>
          <w:lang w:val="en-GB"/>
        </w:rPr>
        <w:t>The key components in the detailed design of sanitation infrastructure development and services are as follows:</w:t>
      </w:r>
    </w:p>
    <w:p w14:paraId="2B01C0AB" w14:textId="77777777" w:rsidR="00487270" w:rsidRPr="00CF6224" w:rsidRDefault="00487270" w:rsidP="00487270">
      <w:pPr>
        <w:rPr>
          <w:b/>
          <w:lang w:val="en-GB"/>
        </w:rPr>
      </w:pPr>
      <w:r w:rsidRPr="00CF6224">
        <w:rPr>
          <w:b/>
          <w:lang w:val="en-GB"/>
        </w:rPr>
        <w:t xml:space="preserve">Site Survey and Assessment: </w:t>
      </w:r>
    </w:p>
    <w:p w14:paraId="7D492B1F" w14:textId="77777777" w:rsidR="00487270" w:rsidRPr="00CF6224" w:rsidRDefault="00487270" w:rsidP="00487270">
      <w:pPr>
        <w:rPr>
          <w:lang w:val="en-GB"/>
        </w:rPr>
      </w:pPr>
      <w:r w:rsidRPr="00CF6224">
        <w:rPr>
          <w:lang w:val="en-GB"/>
        </w:rPr>
        <w:t>•</w:t>
      </w:r>
      <w:r w:rsidRPr="00CF6224">
        <w:rPr>
          <w:lang w:val="en-GB"/>
        </w:rPr>
        <w:tab/>
        <w:t>Conduct a detailed survey of the area to assess the existing conditions, including topography, soil composition, water sources, and existing infrastructure,.</w:t>
      </w:r>
    </w:p>
    <w:p w14:paraId="7B083DA4" w14:textId="77777777" w:rsidR="00487270" w:rsidRPr="00CF6224" w:rsidRDefault="00487270" w:rsidP="00487270">
      <w:pPr>
        <w:rPr>
          <w:lang w:val="en-GB"/>
        </w:rPr>
      </w:pPr>
      <w:r w:rsidRPr="00CF6224">
        <w:rPr>
          <w:lang w:val="en-GB"/>
        </w:rPr>
        <w:t>•</w:t>
      </w:r>
      <w:r w:rsidRPr="00CF6224">
        <w:rPr>
          <w:lang w:val="en-GB"/>
        </w:rPr>
        <w:tab/>
        <w:t>Identify suitable locations for new sanitation facilities or upgrades to existing infrastructure (sewer networks if available, treatment sites, transfer sites, public toilets, communal toilets (if applicable).</w:t>
      </w:r>
    </w:p>
    <w:p w14:paraId="0631C6AD" w14:textId="77777777" w:rsidR="00487270" w:rsidRPr="00CF6224" w:rsidRDefault="00487270" w:rsidP="00487270">
      <w:pPr>
        <w:rPr>
          <w:b/>
          <w:lang w:val="en-GB"/>
        </w:rPr>
      </w:pPr>
      <w:r w:rsidRPr="00CF6224">
        <w:rPr>
          <w:b/>
          <w:lang w:val="en-GB"/>
        </w:rPr>
        <w:t>Technology and Material Selection:</w:t>
      </w:r>
    </w:p>
    <w:p w14:paraId="3E9F8555" w14:textId="77777777" w:rsidR="00487270" w:rsidRPr="00CF6224" w:rsidRDefault="00487270" w:rsidP="00487270">
      <w:pPr>
        <w:rPr>
          <w:lang w:val="en-GB"/>
        </w:rPr>
      </w:pPr>
      <w:r w:rsidRPr="00CF6224">
        <w:rPr>
          <w:lang w:val="en-GB"/>
        </w:rPr>
        <w:t>•</w:t>
      </w:r>
      <w:r w:rsidRPr="00CF6224">
        <w:rPr>
          <w:lang w:val="en-GB"/>
        </w:rPr>
        <w:tab/>
        <w:t>Choose appropriate technologies and materials for sanitation infrastructures toilets, transfer stations fecal sludge and wastewater management.</w:t>
      </w:r>
    </w:p>
    <w:p w14:paraId="08CAE759" w14:textId="77777777" w:rsidR="00487270" w:rsidRPr="00CF6224" w:rsidRDefault="00487270" w:rsidP="00487270">
      <w:pPr>
        <w:rPr>
          <w:lang w:val="en-GB"/>
        </w:rPr>
      </w:pPr>
      <w:r w:rsidRPr="00CF6224">
        <w:rPr>
          <w:lang w:val="en-GB"/>
        </w:rPr>
        <w:t>•</w:t>
      </w:r>
      <w:r w:rsidRPr="00CF6224">
        <w:rPr>
          <w:lang w:val="en-GB"/>
        </w:rPr>
        <w:tab/>
        <w:t>Consider factors like efficiency, cost-effectiveness, environmental impact, and ease of maintenance.</w:t>
      </w:r>
    </w:p>
    <w:p w14:paraId="6B19F029" w14:textId="77777777" w:rsidR="00487270" w:rsidRPr="00CF6224" w:rsidRDefault="00487270" w:rsidP="00487270">
      <w:pPr>
        <w:rPr>
          <w:lang w:val="en-GB"/>
        </w:rPr>
      </w:pPr>
      <w:r w:rsidRPr="00CF6224">
        <w:rPr>
          <w:lang w:val="en-GB"/>
        </w:rPr>
        <w:t>•</w:t>
      </w:r>
      <w:r w:rsidRPr="00CF6224">
        <w:rPr>
          <w:lang w:val="en-GB"/>
        </w:rPr>
        <w:tab/>
        <w:t>Examples of technologies: anaerobic digestion, activated sludge process, constructed wetlands.</w:t>
      </w:r>
    </w:p>
    <w:p w14:paraId="519924AA" w14:textId="1F143519" w:rsidR="00CF6224" w:rsidRPr="00CF6224" w:rsidRDefault="00487270" w:rsidP="00487270">
      <w:pPr>
        <w:rPr>
          <w:lang w:val="en-GB"/>
        </w:rPr>
      </w:pPr>
      <w:r w:rsidRPr="00CF6224">
        <w:rPr>
          <w:lang w:val="en-GB"/>
        </w:rPr>
        <w:t>•</w:t>
      </w:r>
      <w:r w:rsidRPr="00CF6224">
        <w:rPr>
          <w:lang w:val="en-GB"/>
        </w:rPr>
        <w:tab/>
        <w:t>Materials: corrosion-resistant pipes, durable containment structures.</w:t>
      </w:r>
    </w:p>
    <w:p w14:paraId="0FC104AC" w14:textId="5B406744" w:rsidR="00F43F18" w:rsidRPr="00CF6224" w:rsidRDefault="00F43F18" w:rsidP="00F43F18">
      <w:pPr>
        <w:rPr>
          <w:rFonts w:eastAsia="Times New Roman"/>
          <w:b/>
          <w:bCs/>
          <w:lang w:val="en-GB"/>
        </w:rPr>
      </w:pPr>
      <w:proofErr w:type="spellStart"/>
      <w:r w:rsidRPr="00CF6224">
        <w:rPr>
          <w:b/>
          <w:bCs/>
          <w:lang w:val="en-GB"/>
        </w:rPr>
        <w:t>Geotechenical</w:t>
      </w:r>
      <w:proofErr w:type="spellEnd"/>
      <w:r w:rsidRPr="00CF6224">
        <w:rPr>
          <w:b/>
          <w:bCs/>
          <w:lang w:val="en-GB"/>
        </w:rPr>
        <w:t xml:space="preserve"> </w:t>
      </w:r>
      <w:proofErr w:type="gramStart"/>
      <w:r w:rsidRPr="00CF6224">
        <w:rPr>
          <w:b/>
          <w:bCs/>
          <w:lang w:val="en-GB"/>
        </w:rPr>
        <w:t>investigation</w:t>
      </w:r>
      <w:r w:rsidRPr="00CF6224">
        <w:rPr>
          <w:rFonts w:eastAsia="Times New Roman"/>
          <w:b/>
          <w:bCs/>
          <w:lang w:val="en-GB"/>
        </w:rPr>
        <w:t xml:space="preserve"> ;</w:t>
      </w:r>
      <w:proofErr w:type="gramEnd"/>
      <w:r w:rsidRPr="00CF6224">
        <w:rPr>
          <w:rFonts w:eastAsia="Times New Roman"/>
          <w:b/>
          <w:bCs/>
          <w:lang w:val="en-GB"/>
        </w:rPr>
        <w:t xml:space="preserve">  </w:t>
      </w:r>
    </w:p>
    <w:p w14:paraId="69DFD86C" w14:textId="77777777" w:rsidR="00F43F18" w:rsidRPr="00CF6224" w:rsidRDefault="00F43F18" w:rsidP="002B3B67">
      <w:pPr>
        <w:pStyle w:val="ListParagraph"/>
        <w:numPr>
          <w:ilvl w:val="0"/>
          <w:numId w:val="17"/>
        </w:numPr>
        <w:spacing w:line="360" w:lineRule="auto"/>
        <w:jc w:val="both"/>
        <w:rPr>
          <w:rFonts w:eastAsia="Times New Roman"/>
          <w:lang w:val="en-GB"/>
        </w:rPr>
      </w:pPr>
      <w:r w:rsidRPr="00CF6224">
        <w:rPr>
          <w:rFonts w:eastAsia="Times New Roman"/>
          <w:lang w:val="en-GB"/>
        </w:rPr>
        <w:t xml:space="preserve">Topographic surveying and geotechnical investigations, for sewer routes and for major components like treatment plant. </w:t>
      </w:r>
    </w:p>
    <w:p w14:paraId="4B7E9D8C" w14:textId="77777777" w:rsidR="00F43F18" w:rsidRPr="00CF6224" w:rsidRDefault="00F43F18" w:rsidP="002B3B67">
      <w:pPr>
        <w:pStyle w:val="ListParagraph"/>
        <w:numPr>
          <w:ilvl w:val="0"/>
          <w:numId w:val="18"/>
        </w:numPr>
        <w:spacing w:line="360" w:lineRule="auto"/>
        <w:jc w:val="both"/>
        <w:rPr>
          <w:rFonts w:eastAsia="Times New Roman"/>
          <w:lang w:val="en-GB"/>
        </w:rPr>
      </w:pPr>
      <w:r w:rsidRPr="00CF6224">
        <w:rPr>
          <w:rFonts w:eastAsia="Times New Roman"/>
          <w:lang w:val="en-GB"/>
        </w:rPr>
        <w:t>Topographical survey shall be undertaken at the selected FSTP and WWTP sites and sewer routes to enable detailed design of structures and pipelines. The topographical survey will also establish benchmarks to be used in setting out the works during construction. ,</w:t>
      </w:r>
    </w:p>
    <w:p w14:paraId="1355F12F" w14:textId="5CA86C3D" w:rsidR="00487270" w:rsidRDefault="00F43F18" w:rsidP="002B3B67">
      <w:pPr>
        <w:pStyle w:val="ListParagraph"/>
        <w:numPr>
          <w:ilvl w:val="0"/>
          <w:numId w:val="18"/>
        </w:numPr>
        <w:spacing w:line="360" w:lineRule="auto"/>
        <w:jc w:val="both"/>
        <w:rPr>
          <w:rFonts w:eastAsia="Times New Roman"/>
          <w:lang w:val="en-GB"/>
        </w:rPr>
      </w:pPr>
      <w:r w:rsidRPr="00CF6224">
        <w:rPr>
          <w:rFonts w:eastAsia="Times New Roman"/>
          <w:lang w:val="en-GB"/>
        </w:rPr>
        <w:t xml:space="preserve">A detailed soil investigation shall be carried out to provide accurate information both general and specific about the substrata profile and relevant soil parameters at site on the basis of which the foundation for various structures and equipment </w:t>
      </w:r>
      <w:proofErr w:type="gramStart"/>
      <w:r w:rsidRPr="00CF6224">
        <w:rPr>
          <w:rFonts w:eastAsia="Times New Roman"/>
          <w:lang w:val="en-GB"/>
        </w:rPr>
        <w:t>of  fecal</w:t>
      </w:r>
      <w:proofErr w:type="gramEnd"/>
      <w:r w:rsidRPr="00CF6224">
        <w:rPr>
          <w:rFonts w:eastAsia="Times New Roman"/>
          <w:lang w:val="en-GB"/>
        </w:rPr>
        <w:t xml:space="preserve"> sludge and waste water treatment plants and sewer lines can be efficiently designed. </w:t>
      </w:r>
    </w:p>
    <w:p w14:paraId="6545CA1C" w14:textId="77777777" w:rsidR="00144918" w:rsidRDefault="00144918" w:rsidP="00144918">
      <w:pPr>
        <w:spacing w:line="360" w:lineRule="auto"/>
        <w:jc w:val="both"/>
        <w:rPr>
          <w:rFonts w:eastAsia="Times New Roman"/>
          <w:lang w:val="en-GB"/>
        </w:rPr>
      </w:pPr>
    </w:p>
    <w:p w14:paraId="2636AFB4" w14:textId="77777777" w:rsidR="00144918" w:rsidRPr="00144918" w:rsidRDefault="00144918" w:rsidP="00144918">
      <w:pPr>
        <w:spacing w:line="360" w:lineRule="auto"/>
        <w:jc w:val="both"/>
        <w:rPr>
          <w:rFonts w:eastAsia="Times New Roman"/>
          <w:lang w:val="en-GB"/>
        </w:rPr>
      </w:pPr>
    </w:p>
    <w:p w14:paraId="63124F12" w14:textId="77777777" w:rsidR="00487270" w:rsidRPr="00CF6224" w:rsidRDefault="00487270" w:rsidP="00487270">
      <w:pPr>
        <w:rPr>
          <w:b/>
          <w:lang w:val="en-GB"/>
        </w:rPr>
      </w:pPr>
      <w:r w:rsidRPr="00CF6224">
        <w:rPr>
          <w:b/>
          <w:lang w:val="en-GB"/>
        </w:rPr>
        <w:lastRenderedPageBreak/>
        <w:t>Engineering Design:</w:t>
      </w:r>
    </w:p>
    <w:p w14:paraId="50704BD1" w14:textId="77777777" w:rsidR="00487270" w:rsidRPr="00CF6224" w:rsidRDefault="00487270" w:rsidP="00487270">
      <w:pPr>
        <w:rPr>
          <w:lang w:val="en-GB"/>
        </w:rPr>
      </w:pPr>
      <w:r w:rsidRPr="00CF6224">
        <w:rPr>
          <w:lang w:val="en-GB"/>
        </w:rPr>
        <w:t>•</w:t>
      </w:r>
      <w:r w:rsidRPr="00CF6224">
        <w:rPr>
          <w:lang w:val="en-GB"/>
        </w:rPr>
        <w:tab/>
        <w:t>Develop engineering designs for sanitation infrastructure, including sewage systems, treatment plants, pumping stations, and disposal/ reuse facilities.</w:t>
      </w:r>
    </w:p>
    <w:p w14:paraId="7F196870" w14:textId="77777777" w:rsidR="00487270" w:rsidRPr="00CF6224" w:rsidRDefault="00487270" w:rsidP="00487270">
      <w:pPr>
        <w:rPr>
          <w:lang w:val="en-GB"/>
        </w:rPr>
      </w:pPr>
      <w:r w:rsidRPr="00CF6224">
        <w:rPr>
          <w:lang w:val="en-GB"/>
        </w:rPr>
        <w:t>•</w:t>
      </w:r>
      <w:r w:rsidRPr="00CF6224">
        <w:rPr>
          <w:lang w:val="en-GB"/>
        </w:rPr>
        <w:tab/>
        <w:t>Specify the materials, dimensions, and construction methods required for each component of the infrastructure.</w:t>
      </w:r>
    </w:p>
    <w:p w14:paraId="0CC896E3" w14:textId="77777777" w:rsidR="00487270" w:rsidRPr="00CF6224" w:rsidRDefault="00487270" w:rsidP="00487270">
      <w:pPr>
        <w:rPr>
          <w:b/>
          <w:bCs/>
          <w:lang w:val="en-GB"/>
        </w:rPr>
      </w:pPr>
      <w:r w:rsidRPr="00CF6224">
        <w:rPr>
          <w:b/>
          <w:bCs/>
          <w:lang w:val="en-GB"/>
        </w:rPr>
        <w:t>Technical Specifications:</w:t>
      </w:r>
    </w:p>
    <w:p w14:paraId="0651423C" w14:textId="77777777" w:rsidR="00487270" w:rsidRPr="00CF6224" w:rsidRDefault="00487270" w:rsidP="00487270">
      <w:pPr>
        <w:rPr>
          <w:lang w:val="en-GB"/>
        </w:rPr>
      </w:pPr>
      <w:r w:rsidRPr="00CF6224">
        <w:rPr>
          <w:lang w:val="en-GB"/>
        </w:rPr>
        <w:t>•</w:t>
      </w:r>
      <w:r w:rsidRPr="00CF6224">
        <w:rPr>
          <w:lang w:val="en-GB"/>
        </w:rPr>
        <w:tab/>
        <w:t>Provide detailed technical specifications for all components of the sanitation infrastructure, including pipes, pumps, tanks, treatment units, and other equipment.</w:t>
      </w:r>
    </w:p>
    <w:p w14:paraId="21447A28" w14:textId="444D57AC" w:rsidR="00BA763E" w:rsidRPr="00CF6224" w:rsidRDefault="00487270" w:rsidP="00487270">
      <w:pPr>
        <w:rPr>
          <w:lang w:val="en-GB"/>
        </w:rPr>
      </w:pPr>
      <w:r w:rsidRPr="00CF6224">
        <w:rPr>
          <w:lang w:val="en-GB"/>
        </w:rPr>
        <w:t>•</w:t>
      </w:r>
      <w:r w:rsidRPr="00CF6224">
        <w:rPr>
          <w:lang w:val="en-GB"/>
        </w:rPr>
        <w:tab/>
        <w:t>Ensure that the specifications meet local regulations and standards for sanitation infrastructure.</w:t>
      </w:r>
    </w:p>
    <w:p w14:paraId="5955AA2A" w14:textId="77777777" w:rsidR="00487270" w:rsidRPr="00CF6224" w:rsidRDefault="00487270" w:rsidP="00487270">
      <w:pPr>
        <w:rPr>
          <w:b/>
          <w:lang w:val="en-GB"/>
        </w:rPr>
      </w:pPr>
      <w:r w:rsidRPr="00CF6224">
        <w:rPr>
          <w:b/>
          <w:lang w:val="en-GB"/>
        </w:rPr>
        <w:t>Hydraulic and Structural Design:</w:t>
      </w:r>
    </w:p>
    <w:p w14:paraId="466DF2A3" w14:textId="77777777" w:rsidR="00487270" w:rsidRPr="00CF6224" w:rsidRDefault="00487270" w:rsidP="00487270">
      <w:pPr>
        <w:rPr>
          <w:lang w:val="en-GB"/>
        </w:rPr>
      </w:pPr>
      <w:r w:rsidRPr="00CF6224">
        <w:rPr>
          <w:lang w:val="en-GB"/>
        </w:rPr>
        <w:t>•</w:t>
      </w:r>
      <w:r w:rsidRPr="00CF6224">
        <w:rPr>
          <w:lang w:val="en-GB"/>
        </w:rPr>
        <w:tab/>
        <w:t>Perform hydraulic and structural design calculations to ensure that the sanitation infrastructure can handle the expected flow rates and loads.</w:t>
      </w:r>
    </w:p>
    <w:p w14:paraId="030227D7" w14:textId="77777777" w:rsidR="00487270" w:rsidRPr="00CF6224" w:rsidRDefault="00487270" w:rsidP="00487270">
      <w:pPr>
        <w:rPr>
          <w:lang w:val="en-GB"/>
        </w:rPr>
      </w:pPr>
      <w:r w:rsidRPr="00CF6224">
        <w:rPr>
          <w:lang w:val="en-GB"/>
        </w:rPr>
        <w:t>•</w:t>
      </w:r>
      <w:r w:rsidRPr="00CF6224">
        <w:rPr>
          <w:lang w:val="en-GB"/>
        </w:rPr>
        <w:tab/>
        <w:t>Design structures such as manholes, tanks, and treatment units to withstand the required hydraulic and structural demands.</w:t>
      </w:r>
    </w:p>
    <w:p w14:paraId="04BF27AB" w14:textId="77777777" w:rsidR="00487270" w:rsidRPr="00CF6224" w:rsidRDefault="00487270" w:rsidP="00487270">
      <w:pPr>
        <w:rPr>
          <w:lang w:val="en-GB"/>
        </w:rPr>
      </w:pPr>
      <w:r w:rsidRPr="00CF6224">
        <w:rPr>
          <w:b/>
          <w:lang w:val="en-GB"/>
        </w:rPr>
        <w:t>Treatment Process Design</w:t>
      </w:r>
      <w:r w:rsidRPr="00CF6224">
        <w:rPr>
          <w:lang w:val="en-GB"/>
        </w:rPr>
        <w:t>:</w:t>
      </w:r>
    </w:p>
    <w:p w14:paraId="34618651" w14:textId="77777777" w:rsidR="00487270" w:rsidRPr="00CF6224" w:rsidRDefault="00487270" w:rsidP="00487270">
      <w:pPr>
        <w:rPr>
          <w:lang w:val="en-GB"/>
        </w:rPr>
      </w:pPr>
      <w:r w:rsidRPr="00CF6224">
        <w:rPr>
          <w:lang w:val="en-GB"/>
        </w:rPr>
        <w:t>•</w:t>
      </w:r>
      <w:r w:rsidRPr="00CF6224">
        <w:rPr>
          <w:lang w:val="en-GB"/>
        </w:rPr>
        <w:tab/>
        <w:t>Design the treatment processes for wastewater and fecal/</w:t>
      </w:r>
      <w:proofErr w:type="spellStart"/>
      <w:r w:rsidRPr="00CF6224">
        <w:rPr>
          <w:lang w:val="en-GB"/>
        </w:rPr>
        <w:t>septage</w:t>
      </w:r>
      <w:proofErr w:type="spellEnd"/>
      <w:r w:rsidRPr="00CF6224">
        <w:rPr>
          <w:lang w:val="en-GB"/>
        </w:rPr>
        <w:t xml:space="preserve"> waste management, including primary, secondary, and tertiary treatment stages.</w:t>
      </w:r>
    </w:p>
    <w:p w14:paraId="1C6AAEEE" w14:textId="77777777" w:rsidR="00487270" w:rsidRPr="00CF6224" w:rsidRDefault="00487270" w:rsidP="00487270">
      <w:pPr>
        <w:rPr>
          <w:lang w:val="en-GB"/>
        </w:rPr>
      </w:pPr>
      <w:r w:rsidRPr="00CF6224">
        <w:rPr>
          <w:lang w:val="en-GB"/>
        </w:rPr>
        <w:t>•</w:t>
      </w:r>
      <w:r w:rsidRPr="00CF6224">
        <w:rPr>
          <w:lang w:val="en-GB"/>
        </w:rPr>
        <w:tab/>
        <w:t>Specify the treatment methods, equipment, and chemicals required to achieve the desired effluent quality.</w:t>
      </w:r>
    </w:p>
    <w:p w14:paraId="43C59F10" w14:textId="77777777" w:rsidR="00487270" w:rsidRPr="00CF6224" w:rsidRDefault="00487270" w:rsidP="00487270">
      <w:pPr>
        <w:rPr>
          <w:b/>
          <w:lang w:val="en-GB"/>
        </w:rPr>
      </w:pPr>
      <w:r w:rsidRPr="00CF6224">
        <w:rPr>
          <w:b/>
          <w:lang w:val="en-GB"/>
        </w:rPr>
        <w:t>Pumping and Conveyance Systems:</w:t>
      </w:r>
    </w:p>
    <w:p w14:paraId="0F740CA8" w14:textId="77777777" w:rsidR="00487270" w:rsidRPr="00CF6224" w:rsidRDefault="00487270" w:rsidP="00487270">
      <w:pPr>
        <w:rPr>
          <w:lang w:val="en-GB"/>
        </w:rPr>
      </w:pPr>
      <w:r w:rsidRPr="00CF6224">
        <w:rPr>
          <w:lang w:val="en-GB"/>
        </w:rPr>
        <w:t>•</w:t>
      </w:r>
      <w:r w:rsidRPr="00CF6224">
        <w:rPr>
          <w:lang w:val="en-GB"/>
        </w:rPr>
        <w:tab/>
        <w:t>Design pumping stations and conveyance systems to transport wastewater and solid waste from the source to treatment facilities.</w:t>
      </w:r>
    </w:p>
    <w:p w14:paraId="66293075" w14:textId="3424654E" w:rsidR="005C6643" w:rsidRPr="00CF6224" w:rsidRDefault="00487270" w:rsidP="00487270">
      <w:pPr>
        <w:rPr>
          <w:lang w:val="en-GB"/>
        </w:rPr>
      </w:pPr>
      <w:r w:rsidRPr="00CF6224">
        <w:rPr>
          <w:lang w:val="en-GB"/>
        </w:rPr>
        <w:t>•</w:t>
      </w:r>
      <w:r w:rsidRPr="00CF6224">
        <w:rPr>
          <w:lang w:val="en-GB"/>
        </w:rPr>
        <w:tab/>
        <w:t>Specify the pump capacities, pipe sizes, and layouts for the conveyance systems.</w:t>
      </w:r>
    </w:p>
    <w:p w14:paraId="5D329555" w14:textId="77777777" w:rsidR="00487270" w:rsidRPr="00CF6224" w:rsidRDefault="00487270" w:rsidP="00487270">
      <w:pPr>
        <w:rPr>
          <w:b/>
          <w:lang w:val="en-GB"/>
        </w:rPr>
      </w:pPr>
      <w:r w:rsidRPr="00CF6224">
        <w:rPr>
          <w:b/>
          <w:lang w:val="en-GB"/>
        </w:rPr>
        <w:t>Environmental Considerations:</w:t>
      </w:r>
    </w:p>
    <w:p w14:paraId="7897C8F3" w14:textId="77777777" w:rsidR="00487270" w:rsidRPr="00CF6224" w:rsidRDefault="00487270" w:rsidP="00487270">
      <w:pPr>
        <w:rPr>
          <w:lang w:val="en-GB"/>
        </w:rPr>
      </w:pPr>
      <w:r w:rsidRPr="00CF6224">
        <w:rPr>
          <w:lang w:val="en-GB"/>
        </w:rPr>
        <w:t>•</w:t>
      </w:r>
      <w:r w:rsidRPr="00CF6224">
        <w:rPr>
          <w:lang w:val="en-GB"/>
        </w:rPr>
        <w:tab/>
        <w:t xml:space="preserve">Incorporate environmental considerations into the design, such as </w:t>
      </w:r>
      <w:proofErr w:type="spellStart"/>
      <w:r w:rsidRPr="00CF6224">
        <w:rPr>
          <w:lang w:val="en-GB"/>
        </w:rPr>
        <w:t>odor</w:t>
      </w:r>
      <w:proofErr w:type="spellEnd"/>
      <w:r w:rsidRPr="00CF6224">
        <w:rPr>
          <w:lang w:val="en-GB"/>
        </w:rPr>
        <w:t xml:space="preserve"> control measures, energy efficiency, and waste minimization strategies.</w:t>
      </w:r>
    </w:p>
    <w:p w14:paraId="720501C5" w14:textId="77777777" w:rsidR="00487270" w:rsidRPr="00CF6224" w:rsidRDefault="00487270" w:rsidP="00487270">
      <w:pPr>
        <w:rPr>
          <w:lang w:val="en-GB"/>
        </w:rPr>
      </w:pPr>
      <w:r w:rsidRPr="00CF6224">
        <w:rPr>
          <w:lang w:val="en-GB"/>
        </w:rPr>
        <w:t>•</w:t>
      </w:r>
      <w:r w:rsidRPr="00CF6224">
        <w:rPr>
          <w:lang w:val="en-GB"/>
        </w:rPr>
        <w:tab/>
        <w:t>Ensure that the design complies with environmental regulations and minimizes the impact on natural ecosystems.</w:t>
      </w:r>
    </w:p>
    <w:p w14:paraId="4521C732" w14:textId="77777777" w:rsidR="00487270" w:rsidRPr="00CF6224" w:rsidRDefault="00487270" w:rsidP="00487270">
      <w:pPr>
        <w:rPr>
          <w:b/>
          <w:lang w:val="en-GB"/>
        </w:rPr>
      </w:pPr>
      <w:r w:rsidRPr="00CF6224">
        <w:rPr>
          <w:b/>
          <w:lang w:val="en-GB"/>
        </w:rPr>
        <w:t>Safety and Risk Mitigation:</w:t>
      </w:r>
    </w:p>
    <w:p w14:paraId="3BE3A0E8" w14:textId="77777777" w:rsidR="00487270" w:rsidRPr="00CF6224" w:rsidRDefault="00487270" w:rsidP="00487270">
      <w:pPr>
        <w:rPr>
          <w:lang w:val="en-GB"/>
        </w:rPr>
      </w:pPr>
      <w:r w:rsidRPr="00CF6224">
        <w:rPr>
          <w:lang w:val="en-GB"/>
        </w:rPr>
        <w:t>•</w:t>
      </w:r>
      <w:r w:rsidRPr="00CF6224">
        <w:rPr>
          <w:lang w:val="en-GB"/>
        </w:rPr>
        <w:tab/>
        <w:t>Identify potential safety hazards associated with the sanitation infrastructure and develop risk mitigation measures to protect workers and the public.</w:t>
      </w:r>
    </w:p>
    <w:p w14:paraId="26A0B2A8" w14:textId="77777777" w:rsidR="00487270" w:rsidRPr="00CF6224" w:rsidRDefault="00487270" w:rsidP="00487270">
      <w:pPr>
        <w:rPr>
          <w:lang w:val="en-GB"/>
        </w:rPr>
      </w:pPr>
      <w:r w:rsidRPr="00CF6224">
        <w:rPr>
          <w:lang w:val="en-GB"/>
        </w:rPr>
        <w:lastRenderedPageBreak/>
        <w:t>•</w:t>
      </w:r>
      <w:r w:rsidRPr="00CF6224">
        <w:rPr>
          <w:lang w:val="en-GB"/>
        </w:rPr>
        <w:tab/>
        <w:t>Design safety features such as barriers, warning signs, and emergency response protocols.</w:t>
      </w:r>
    </w:p>
    <w:p w14:paraId="7DF2B0B8" w14:textId="77777777" w:rsidR="00487270" w:rsidRPr="00CF6224" w:rsidRDefault="00487270" w:rsidP="00487270">
      <w:pPr>
        <w:rPr>
          <w:lang w:val="en-GB"/>
        </w:rPr>
      </w:pPr>
      <w:r w:rsidRPr="00CF6224">
        <w:rPr>
          <w:lang w:val="en-GB"/>
        </w:rPr>
        <w:t>Cost Estimation:</w:t>
      </w:r>
    </w:p>
    <w:p w14:paraId="62726CF1" w14:textId="77777777" w:rsidR="00487270" w:rsidRPr="00CF6224" w:rsidRDefault="00487270" w:rsidP="00487270">
      <w:pPr>
        <w:rPr>
          <w:lang w:val="en-GB"/>
        </w:rPr>
      </w:pPr>
      <w:r w:rsidRPr="00CF6224">
        <w:rPr>
          <w:lang w:val="en-GB"/>
        </w:rPr>
        <w:t>•</w:t>
      </w:r>
      <w:r w:rsidRPr="00CF6224">
        <w:rPr>
          <w:lang w:val="en-GB"/>
        </w:rPr>
        <w:tab/>
        <w:t>Prepare detailed cost estimates for the construction, installation, and operation of the sanitation infrastructure.</w:t>
      </w:r>
    </w:p>
    <w:p w14:paraId="5ACA3B2E" w14:textId="77777777" w:rsidR="00487270" w:rsidRPr="00CF6224" w:rsidRDefault="00487270" w:rsidP="00487270">
      <w:pPr>
        <w:rPr>
          <w:lang w:val="en-GB"/>
        </w:rPr>
      </w:pPr>
      <w:r w:rsidRPr="00CF6224">
        <w:rPr>
          <w:lang w:val="en-GB"/>
        </w:rPr>
        <w:t>•</w:t>
      </w:r>
      <w:r w:rsidRPr="00CF6224">
        <w:rPr>
          <w:lang w:val="en-GB"/>
        </w:rPr>
        <w:tab/>
        <w:t xml:space="preserve">Break down the costs into categories such as materials, </w:t>
      </w:r>
      <w:proofErr w:type="spellStart"/>
      <w:r w:rsidRPr="00CF6224">
        <w:rPr>
          <w:lang w:val="en-GB"/>
        </w:rPr>
        <w:t>labor</w:t>
      </w:r>
      <w:proofErr w:type="spellEnd"/>
      <w:r w:rsidRPr="00CF6224">
        <w:rPr>
          <w:lang w:val="en-GB"/>
        </w:rPr>
        <w:t>, equipment, permits, and contingency funds.</w:t>
      </w:r>
    </w:p>
    <w:p w14:paraId="1B4D478D" w14:textId="77777777" w:rsidR="00487270" w:rsidRPr="00CF6224" w:rsidRDefault="00487270" w:rsidP="00487270">
      <w:pPr>
        <w:rPr>
          <w:b/>
          <w:lang w:val="en-GB"/>
        </w:rPr>
      </w:pPr>
      <w:r w:rsidRPr="00CF6224">
        <w:rPr>
          <w:b/>
          <w:lang w:val="en-GB"/>
        </w:rPr>
        <w:t>Construction Drawings:</w:t>
      </w:r>
    </w:p>
    <w:p w14:paraId="7EBEBF04" w14:textId="77777777" w:rsidR="00487270" w:rsidRPr="00CF6224" w:rsidRDefault="00487270" w:rsidP="00487270">
      <w:pPr>
        <w:rPr>
          <w:lang w:val="en-GB"/>
        </w:rPr>
      </w:pPr>
      <w:r w:rsidRPr="00CF6224">
        <w:rPr>
          <w:lang w:val="en-GB"/>
        </w:rPr>
        <w:t>•</w:t>
      </w:r>
      <w:r w:rsidRPr="00CF6224">
        <w:rPr>
          <w:lang w:val="en-GB"/>
        </w:rPr>
        <w:tab/>
        <w:t>Create detailed construction drawings, including plans, sections, elevations, and details, to guide contractors in building the sanitation infrastructure.</w:t>
      </w:r>
    </w:p>
    <w:p w14:paraId="49ECFDB7" w14:textId="3D960D73" w:rsidR="00487270" w:rsidRPr="00CF6224" w:rsidRDefault="00487270" w:rsidP="00487270">
      <w:pPr>
        <w:rPr>
          <w:lang w:val="en-GB"/>
        </w:rPr>
      </w:pPr>
      <w:r w:rsidRPr="00CF6224">
        <w:rPr>
          <w:lang w:val="en-GB"/>
        </w:rPr>
        <w:t>•</w:t>
      </w:r>
      <w:r w:rsidRPr="00CF6224">
        <w:rPr>
          <w:lang w:val="en-GB"/>
        </w:rPr>
        <w:tab/>
        <w:t>Provide clear and comprehensive documentation to ensure that the construction process fol</w:t>
      </w:r>
      <w:r w:rsidR="0019288F">
        <w:rPr>
          <w:lang w:val="en-GB"/>
        </w:rPr>
        <w:t>lows the design specifications.</w:t>
      </w:r>
    </w:p>
    <w:p w14:paraId="23CE26EE" w14:textId="77777777" w:rsidR="00487270" w:rsidRPr="00CF6224" w:rsidRDefault="00487270" w:rsidP="00487270">
      <w:pPr>
        <w:rPr>
          <w:lang w:val="en-GB"/>
        </w:rPr>
      </w:pPr>
      <w:r w:rsidRPr="00CF6224">
        <w:rPr>
          <w:lang w:val="en-GB"/>
        </w:rPr>
        <w:t>•</w:t>
      </w:r>
      <w:r w:rsidRPr="00CF6224">
        <w:rPr>
          <w:lang w:val="en-GB"/>
        </w:rPr>
        <w:tab/>
        <w:t>Implementation Plan: Create a timeline and action plan for the implementation of the designs.</w:t>
      </w:r>
    </w:p>
    <w:p w14:paraId="25D1E60D" w14:textId="3F48FA39" w:rsidR="005C6643" w:rsidRPr="005C6643" w:rsidRDefault="00487270" w:rsidP="005C6643">
      <w:pPr>
        <w:rPr>
          <w:lang w:val="en-GB"/>
        </w:rPr>
      </w:pPr>
      <w:r w:rsidRPr="00CF6224">
        <w:rPr>
          <w:lang w:val="en-GB"/>
        </w:rPr>
        <w:t>•</w:t>
      </w:r>
      <w:r w:rsidRPr="00CF6224">
        <w:rPr>
          <w:lang w:val="en-GB"/>
        </w:rPr>
        <w:tab/>
        <w:t>Community Involvement: Incorporate feedback from community stakeholders in the design process.</w:t>
      </w:r>
    </w:p>
    <w:p w14:paraId="2BC9F5E2" w14:textId="139DAEB0" w:rsidR="005C6643" w:rsidRPr="0019288F" w:rsidRDefault="008529BA" w:rsidP="0019288F">
      <w:pPr>
        <w:pStyle w:val="ListParagraph"/>
        <w:numPr>
          <w:ilvl w:val="0"/>
          <w:numId w:val="42"/>
        </w:numPr>
        <w:ind w:left="360"/>
        <w:rPr>
          <w:rFonts w:eastAsia="Times New Roman"/>
          <w:lang w:val="en-GB"/>
        </w:rPr>
      </w:pPr>
      <w:r w:rsidRPr="005C6643">
        <w:rPr>
          <w:rFonts w:eastAsia="Times New Roman"/>
          <w:lang w:val="en-GB"/>
        </w:rPr>
        <w:t xml:space="preserve">Detail design and drawing preparation for public, communal and institutional toilets  options </w:t>
      </w:r>
    </w:p>
    <w:p w14:paraId="2263CABA" w14:textId="77777777" w:rsidR="00035F82" w:rsidRPr="005C6643" w:rsidRDefault="00035F82" w:rsidP="002B3B67">
      <w:pPr>
        <w:pStyle w:val="ListParagraph"/>
        <w:numPr>
          <w:ilvl w:val="0"/>
          <w:numId w:val="42"/>
        </w:numPr>
        <w:spacing w:line="360" w:lineRule="auto"/>
        <w:ind w:left="360"/>
        <w:jc w:val="both"/>
        <w:rPr>
          <w:rFonts w:eastAsia="Times New Roman"/>
          <w:lang w:val="en-GB"/>
        </w:rPr>
      </w:pPr>
      <w:r w:rsidRPr="005C6643">
        <w:rPr>
          <w:rFonts w:eastAsia="Times New Roman"/>
          <w:lang w:val="en-GB"/>
        </w:rPr>
        <w:t xml:space="preserve">Detail design and drawing preparation for “on-plot” sanitation options including </w:t>
      </w:r>
      <w:r w:rsidR="00695BF9" w:rsidRPr="005C6643">
        <w:rPr>
          <w:rFonts w:eastAsia="Times New Roman"/>
          <w:lang w:val="en-GB"/>
        </w:rPr>
        <w:t>faecal</w:t>
      </w:r>
      <w:r w:rsidRPr="005C6643">
        <w:rPr>
          <w:rFonts w:eastAsia="Times New Roman"/>
          <w:lang w:val="en-GB"/>
        </w:rPr>
        <w:t xml:space="preserve"> sludge</w:t>
      </w:r>
      <w:r w:rsidR="00773790" w:rsidRPr="005C6643">
        <w:rPr>
          <w:rFonts w:eastAsia="Times New Roman"/>
          <w:lang w:val="en-GB"/>
        </w:rPr>
        <w:t xml:space="preserve"> and wastewater </w:t>
      </w:r>
      <w:r w:rsidRPr="005C6643">
        <w:rPr>
          <w:rFonts w:eastAsia="Times New Roman"/>
          <w:lang w:val="en-GB"/>
        </w:rPr>
        <w:t xml:space="preserve"> management facilities</w:t>
      </w:r>
    </w:p>
    <w:p w14:paraId="6964F99D" w14:textId="4DADAC17" w:rsidR="00490D32" w:rsidRPr="005C6643" w:rsidRDefault="00490D32" w:rsidP="002B3B67">
      <w:pPr>
        <w:pStyle w:val="ListParagraph"/>
        <w:numPr>
          <w:ilvl w:val="0"/>
          <w:numId w:val="42"/>
        </w:numPr>
        <w:spacing w:line="360" w:lineRule="auto"/>
        <w:ind w:left="360"/>
        <w:jc w:val="both"/>
        <w:rPr>
          <w:rFonts w:eastAsia="Times New Roman"/>
          <w:lang w:val="en-GB"/>
        </w:rPr>
      </w:pPr>
      <w:r w:rsidRPr="005C6643">
        <w:rPr>
          <w:rFonts w:eastAsia="Times New Roman"/>
          <w:lang w:val="en-GB"/>
        </w:rPr>
        <w:t xml:space="preserve">Detail design and drawing preparation for “on-plot” sanitation options including </w:t>
      </w:r>
      <w:r w:rsidR="00C352EF" w:rsidRPr="005C6643">
        <w:rPr>
          <w:rFonts w:eastAsia="Times New Roman"/>
          <w:lang w:val="en-GB"/>
        </w:rPr>
        <w:t xml:space="preserve">public, </w:t>
      </w:r>
      <w:r w:rsidR="0019288F" w:rsidRPr="005C6643">
        <w:rPr>
          <w:rFonts w:eastAsia="Times New Roman"/>
          <w:lang w:val="en-GB"/>
        </w:rPr>
        <w:t>communal and</w:t>
      </w:r>
      <w:r w:rsidRPr="005C6643">
        <w:rPr>
          <w:rFonts w:eastAsia="Times New Roman"/>
          <w:lang w:val="en-GB"/>
        </w:rPr>
        <w:t xml:space="preserve"> institutional toilets.</w:t>
      </w:r>
    </w:p>
    <w:p w14:paraId="262B8315" w14:textId="77777777" w:rsidR="00035F82" w:rsidRPr="005C6643" w:rsidRDefault="00695BF9" w:rsidP="002B3B67">
      <w:pPr>
        <w:pStyle w:val="ListParagraph"/>
        <w:numPr>
          <w:ilvl w:val="0"/>
          <w:numId w:val="42"/>
        </w:numPr>
        <w:spacing w:line="360" w:lineRule="auto"/>
        <w:ind w:left="360"/>
        <w:jc w:val="both"/>
        <w:rPr>
          <w:rFonts w:eastAsia="Times New Roman"/>
          <w:lang w:val="en-GB"/>
        </w:rPr>
      </w:pPr>
      <w:r w:rsidRPr="005C6643">
        <w:rPr>
          <w:rFonts w:eastAsia="Times New Roman"/>
          <w:lang w:val="en-GB"/>
        </w:rPr>
        <w:t>Detail design of water born</w:t>
      </w:r>
      <w:r w:rsidR="00035F82" w:rsidRPr="005C6643">
        <w:rPr>
          <w:rFonts w:eastAsia="Times New Roman"/>
          <w:lang w:val="en-GB"/>
        </w:rPr>
        <w:t xml:space="preserve">e sewerage system, with treatment plant </w:t>
      </w:r>
    </w:p>
    <w:p w14:paraId="06FB7D97" w14:textId="1EBE456A" w:rsidR="005C6643" w:rsidRPr="005C6643" w:rsidRDefault="00035F82" w:rsidP="002B3B67">
      <w:pPr>
        <w:pStyle w:val="ListParagraph"/>
        <w:numPr>
          <w:ilvl w:val="0"/>
          <w:numId w:val="20"/>
        </w:numPr>
        <w:spacing w:line="360" w:lineRule="auto"/>
        <w:jc w:val="both"/>
        <w:rPr>
          <w:rFonts w:eastAsia="Times New Roman"/>
          <w:lang w:val="en-GB"/>
        </w:rPr>
      </w:pPr>
      <w:r w:rsidRPr="00EA14BA">
        <w:rPr>
          <w:rFonts w:eastAsia="Times New Roman"/>
          <w:lang w:val="en-GB"/>
        </w:rPr>
        <w:t xml:space="preserve">The design shall include detail design of sewer appurtenance and ancillary building (if any) such as laboratory buildings. </w:t>
      </w:r>
    </w:p>
    <w:p w14:paraId="1F3CE9BB" w14:textId="77777777" w:rsidR="00147B61" w:rsidRPr="005C6643" w:rsidRDefault="00035F82" w:rsidP="002B3B67">
      <w:pPr>
        <w:pStyle w:val="ListParagraph"/>
        <w:numPr>
          <w:ilvl w:val="0"/>
          <w:numId w:val="43"/>
        </w:numPr>
        <w:spacing w:line="360" w:lineRule="auto"/>
        <w:jc w:val="both"/>
        <w:rPr>
          <w:rFonts w:eastAsia="Times New Roman"/>
          <w:lang w:val="en-GB"/>
        </w:rPr>
      </w:pPr>
      <w:r w:rsidRPr="005C6643">
        <w:rPr>
          <w:rFonts w:eastAsia="Times New Roman"/>
          <w:lang w:val="en-GB"/>
        </w:rPr>
        <w:t xml:space="preserve">Detail </w:t>
      </w:r>
      <w:r w:rsidR="00495EC5" w:rsidRPr="005C6643">
        <w:rPr>
          <w:rFonts w:eastAsia="Times New Roman"/>
          <w:lang w:val="en-GB"/>
        </w:rPr>
        <w:t>structural and e</w:t>
      </w:r>
      <w:r w:rsidRPr="005C6643">
        <w:rPr>
          <w:rFonts w:eastAsia="Times New Roman"/>
          <w:lang w:val="en-GB"/>
        </w:rPr>
        <w:t xml:space="preserve">lectro-mechanical components design (if any) </w:t>
      </w:r>
    </w:p>
    <w:p w14:paraId="6C611825" w14:textId="4C6A7F28" w:rsidR="00BA763E" w:rsidRPr="005C6643" w:rsidRDefault="00035F82" w:rsidP="002B3B67">
      <w:pPr>
        <w:pStyle w:val="ListParagraph"/>
        <w:numPr>
          <w:ilvl w:val="0"/>
          <w:numId w:val="44"/>
        </w:numPr>
        <w:spacing w:line="360" w:lineRule="auto"/>
        <w:jc w:val="both"/>
        <w:rPr>
          <w:rFonts w:eastAsia="Times New Roman"/>
          <w:lang w:val="en-GB"/>
        </w:rPr>
      </w:pPr>
      <w:r w:rsidRPr="00EA14BA">
        <w:rPr>
          <w:rFonts w:eastAsia="Times New Roman"/>
          <w:lang w:val="en-GB"/>
        </w:rPr>
        <w:t>Prepare detailed cost estimates and financing plans for each of the project components and the Project as a whole. Prepare th</w:t>
      </w:r>
      <w:r w:rsidR="00147B61" w:rsidRPr="00EA14BA">
        <w:rPr>
          <w:rFonts w:eastAsia="Times New Roman"/>
          <w:lang w:val="en-GB"/>
        </w:rPr>
        <w:t>e financial arrangements specify</w:t>
      </w:r>
      <w:r w:rsidRPr="00EA14BA">
        <w:rPr>
          <w:rFonts w:eastAsia="Times New Roman"/>
          <w:lang w:val="en-GB"/>
        </w:rPr>
        <w:t>ing th</w:t>
      </w:r>
      <w:r w:rsidR="00147B61" w:rsidRPr="00EA14BA">
        <w:rPr>
          <w:rFonts w:eastAsia="Times New Roman"/>
          <w:lang w:val="en-GB"/>
        </w:rPr>
        <w:t>e foreign exchange and local cur</w:t>
      </w:r>
      <w:r w:rsidRPr="00EA14BA">
        <w:rPr>
          <w:rFonts w:eastAsia="Times New Roman"/>
          <w:lang w:val="en-GB"/>
        </w:rPr>
        <w:t>rency costs as applicable.</w:t>
      </w:r>
    </w:p>
    <w:p w14:paraId="5F3D79E0" w14:textId="77777777" w:rsidR="00147B61" w:rsidRPr="005C6643" w:rsidRDefault="00495EC5" w:rsidP="005C6643">
      <w:pPr>
        <w:spacing w:line="360" w:lineRule="auto"/>
        <w:jc w:val="both"/>
        <w:rPr>
          <w:rFonts w:eastAsia="Times New Roman"/>
          <w:b/>
          <w:lang w:val="en-GB"/>
        </w:rPr>
      </w:pPr>
      <w:r w:rsidRPr="005C6643">
        <w:rPr>
          <w:rFonts w:eastAsia="Times New Roman"/>
          <w:b/>
          <w:lang w:val="en-GB"/>
        </w:rPr>
        <w:t>Affordability and Cost R</w:t>
      </w:r>
      <w:r w:rsidR="00035F82" w:rsidRPr="005C6643">
        <w:rPr>
          <w:rFonts w:eastAsia="Times New Roman"/>
          <w:b/>
          <w:lang w:val="en-GB"/>
        </w:rPr>
        <w:t xml:space="preserve">ecovery </w:t>
      </w:r>
    </w:p>
    <w:p w14:paraId="5479817B" w14:textId="77777777" w:rsidR="00147B61" w:rsidRPr="00EA14BA" w:rsidRDefault="00035F82" w:rsidP="002B3B67">
      <w:pPr>
        <w:pStyle w:val="ListParagraph"/>
        <w:numPr>
          <w:ilvl w:val="0"/>
          <w:numId w:val="19"/>
        </w:numPr>
        <w:spacing w:line="360" w:lineRule="auto"/>
        <w:jc w:val="both"/>
        <w:rPr>
          <w:rFonts w:eastAsia="Times New Roman"/>
          <w:lang w:val="en-GB"/>
        </w:rPr>
      </w:pPr>
      <w:r w:rsidRPr="00EA14BA">
        <w:rPr>
          <w:rFonts w:eastAsia="Times New Roman"/>
          <w:lang w:val="en-GB"/>
        </w:rPr>
        <w:t xml:space="preserve">Review the impact and affordability of introducing full and partial cost recovery </w:t>
      </w:r>
      <w:r w:rsidRPr="00C352EF">
        <w:rPr>
          <w:rFonts w:eastAsia="Times New Roman"/>
          <w:lang w:val="en-GB"/>
        </w:rPr>
        <w:t xml:space="preserve">in </w:t>
      </w:r>
      <w:r w:rsidR="008529BA" w:rsidRPr="00C352EF">
        <w:rPr>
          <w:rFonts w:eastAsia="Times New Roman"/>
          <w:lang w:val="en-GB"/>
        </w:rPr>
        <w:t xml:space="preserve">fecal sludge and </w:t>
      </w:r>
      <w:r w:rsidRPr="00C352EF">
        <w:rPr>
          <w:rFonts w:eastAsia="Times New Roman"/>
          <w:lang w:val="en-GB"/>
        </w:rPr>
        <w:t>wastewater management services. Assess demand on the basis of p</w:t>
      </w:r>
      <w:r w:rsidRPr="00EA14BA">
        <w:rPr>
          <w:rFonts w:eastAsia="Times New Roman"/>
          <w:lang w:val="en-GB"/>
        </w:rPr>
        <w:t>rice, income, and access</w:t>
      </w:r>
      <w:r w:rsidR="00695BF9" w:rsidRPr="00EA14BA">
        <w:rPr>
          <w:rFonts w:eastAsia="Times New Roman"/>
          <w:lang w:val="en-GB"/>
        </w:rPr>
        <w:t xml:space="preserve"> to alternative supplies. Analys</w:t>
      </w:r>
      <w:r w:rsidRPr="00EA14BA">
        <w:rPr>
          <w:rFonts w:eastAsia="Times New Roman"/>
          <w:lang w:val="en-GB"/>
        </w:rPr>
        <w:t xml:space="preserve">e the affordability of wastewater services and assess </w:t>
      </w:r>
      <w:r w:rsidRPr="00EA14BA">
        <w:rPr>
          <w:rFonts w:eastAsia="Times New Roman"/>
          <w:lang w:val="en-GB"/>
        </w:rPr>
        <w:lastRenderedPageBreak/>
        <w:t>willi</w:t>
      </w:r>
      <w:r w:rsidR="00695BF9" w:rsidRPr="00EA14BA">
        <w:rPr>
          <w:rFonts w:eastAsia="Times New Roman"/>
          <w:lang w:val="en-GB"/>
        </w:rPr>
        <w:t>ngness to pay for them. Identify</w:t>
      </w:r>
      <w:r w:rsidRPr="00EA14BA">
        <w:rPr>
          <w:rFonts w:eastAsia="Times New Roman"/>
          <w:lang w:val="en-GB"/>
        </w:rPr>
        <w:t xml:space="preserve"> mechanism for protecting exclusion of th</w:t>
      </w:r>
      <w:r w:rsidR="00147B61" w:rsidRPr="00EA14BA">
        <w:rPr>
          <w:rFonts w:eastAsia="Times New Roman"/>
          <w:lang w:val="en-GB"/>
        </w:rPr>
        <w:t xml:space="preserve">e poor and vulnerable groups. </w:t>
      </w:r>
    </w:p>
    <w:p w14:paraId="5469363B" w14:textId="77777777" w:rsidR="00147B61" w:rsidRPr="00EA14BA" w:rsidRDefault="00035F82" w:rsidP="002B3B67">
      <w:pPr>
        <w:pStyle w:val="ListParagraph"/>
        <w:numPr>
          <w:ilvl w:val="0"/>
          <w:numId w:val="19"/>
        </w:numPr>
        <w:spacing w:line="360" w:lineRule="auto"/>
        <w:jc w:val="both"/>
        <w:rPr>
          <w:rFonts w:eastAsia="Times New Roman"/>
          <w:lang w:val="en-GB"/>
        </w:rPr>
      </w:pPr>
      <w:r w:rsidRPr="00EA14BA">
        <w:rPr>
          <w:rFonts w:eastAsia="Times New Roman"/>
          <w:lang w:val="en-GB"/>
        </w:rPr>
        <w:t>Assess in detail (a) financial management capacity, and (b) financial performance including borrowing capacity and debt service coverage ratios relating to existing and potential new loans. Prepare financial projections including revenues, operating and capital expe</w:t>
      </w:r>
      <w:r w:rsidR="00147B61" w:rsidRPr="00EA14BA">
        <w:rPr>
          <w:rFonts w:eastAsia="Times New Roman"/>
          <w:lang w:val="en-GB"/>
        </w:rPr>
        <w:t>nditures, and debt repayment.</w:t>
      </w:r>
    </w:p>
    <w:p w14:paraId="63525A83" w14:textId="77777777" w:rsidR="00495EC5" w:rsidRPr="00EA14BA" w:rsidRDefault="00147B61" w:rsidP="002B3B67">
      <w:pPr>
        <w:pStyle w:val="ListParagraph"/>
        <w:numPr>
          <w:ilvl w:val="0"/>
          <w:numId w:val="19"/>
        </w:numPr>
        <w:spacing w:line="360" w:lineRule="auto"/>
        <w:jc w:val="both"/>
        <w:rPr>
          <w:rFonts w:eastAsia="Times New Roman"/>
          <w:lang w:val="en-GB"/>
        </w:rPr>
      </w:pPr>
      <w:r w:rsidRPr="00EA14BA">
        <w:rPr>
          <w:rFonts w:eastAsia="Times New Roman"/>
          <w:lang w:val="en-GB"/>
        </w:rPr>
        <w:t>Investigate altern</w:t>
      </w:r>
      <w:r w:rsidR="00035F82" w:rsidRPr="00EA14BA">
        <w:rPr>
          <w:rFonts w:eastAsia="Times New Roman"/>
          <w:lang w:val="en-GB"/>
        </w:rPr>
        <w:t xml:space="preserve">ative financing schemes for improving urban sanitation, including for example Municipal bonds, and public-private partnerships. . </w:t>
      </w:r>
    </w:p>
    <w:p w14:paraId="221575CD" w14:textId="760FB9BB" w:rsidR="005C6643" w:rsidRPr="00144918" w:rsidRDefault="00035F82" w:rsidP="005C6643">
      <w:pPr>
        <w:pStyle w:val="ListParagraph"/>
        <w:numPr>
          <w:ilvl w:val="0"/>
          <w:numId w:val="19"/>
        </w:numPr>
        <w:spacing w:line="360" w:lineRule="auto"/>
        <w:jc w:val="both"/>
        <w:rPr>
          <w:rFonts w:eastAsia="Times New Roman"/>
          <w:lang w:val="en-GB"/>
        </w:rPr>
      </w:pPr>
      <w:r w:rsidRPr="00EA14BA">
        <w:rPr>
          <w:rFonts w:eastAsia="Times New Roman"/>
          <w:lang w:val="en-GB"/>
        </w:rPr>
        <w:t>Identify magnitude and duration of subsidy, its fiscal implication to the city administration, and appropriate and timely exit plan and move towards full cost recovery</w:t>
      </w:r>
      <w:r w:rsidR="005C6643">
        <w:rPr>
          <w:rFonts w:eastAsia="Times New Roman"/>
          <w:lang w:val="en-GB"/>
        </w:rPr>
        <w:t>.</w:t>
      </w:r>
    </w:p>
    <w:p w14:paraId="3677846F" w14:textId="77777777" w:rsidR="00147B61" w:rsidRPr="005C6643" w:rsidRDefault="00035F82" w:rsidP="005C6643">
      <w:pPr>
        <w:spacing w:line="360" w:lineRule="auto"/>
        <w:jc w:val="both"/>
        <w:rPr>
          <w:rFonts w:eastAsia="Times New Roman"/>
          <w:b/>
          <w:lang w:val="en-GB"/>
        </w:rPr>
      </w:pPr>
      <w:r w:rsidRPr="005C6643">
        <w:rPr>
          <w:rFonts w:eastAsia="Times New Roman"/>
          <w:b/>
          <w:lang w:val="en-GB"/>
        </w:rPr>
        <w:t xml:space="preserve">Project Implementation Plan </w:t>
      </w:r>
    </w:p>
    <w:p w14:paraId="22207662" w14:textId="77777777" w:rsidR="00147B61" w:rsidRPr="00EA14BA" w:rsidRDefault="00035F82" w:rsidP="002B3B67">
      <w:pPr>
        <w:pStyle w:val="ListParagraph"/>
        <w:numPr>
          <w:ilvl w:val="0"/>
          <w:numId w:val="21"/>
        </w:numPr>
        <w:spacing w:line="360" w:lineRule="auto"/>
        <w:jc w:val="both"/>
        <w:rPr>
          <w:rFonts w:eastAsia="Times New Roman"/>
          <w:lang w:val="en-GB"/>
        </w:rPr>
      </w:pPr>
      <w:r w:rsidRPr="00EA14BA">
        <w:rPr>
          <w:rFonts w:eastAsia="Times New Roman"/>
          <w:lang w:val="en-GB"/>
        </w:rPr>
        <w:t xml:space="preserve">Prepare detailed project implementation and phasing schedules for each component, and </w:t>
      </w:r>
      <w:r w:rsidR="00147B61" w:rsidRPr="00EA14BA">
        <w:rPr>
          <w:rFonts w:eastAsia="Times New Roman"/>
          <w:lang w:val="en-GB"/>
        </w:rPr>
        <w:t>investigate implementation optio</w:t>
      </w:r>
      <w:r w:rsidRPr="00EA14BA">
        <w:rPr>
          <w:rFonts w:eastAsia="Times New Roman"/>
          <w:lang w:val="en-GB"/>
        </w:rPr>
        <w:t>ns including integrated design-procure cons</w:t>
      </w:r>
      <w:r w:rsidR="00147B61" w:rsidRPr="00EA14BA">
        <w:rPr>
          <w:rFonts w:eastAsia="Times New Roman"/>
          <w:lang w:val="en-GB"/>
        </w:rPr>
        <w:t>truct packages to improve implementation efficiency.</w:t>
      </w:r>
    </w:p>
    <w:p w14:paraId="526A6232" w14:textId="77777777" w:rsidR="00035F82" w:rsidRPr="00EA14BA" w:rsidRDefault="00035F82" w:rsidP="002B3B67">
      <w:pPr>
        <w:pStyle w:val="ListParagraph"/>
        <w:numPr>
          <w:ilvl w:val="0"/>
          <w:numId w:val="21"/>
        </w:numPr>
        <w:spacing w:line="360" w:lineRule="auto"/>
        <w:jc w:val="both"/>
        <w:rPr>
          <w:rFonts w:eastAsia="Times New Roman"/>
          <w:lang w:val="en-GB"/>
        </w:rPr>
      </w:pPr>
      <w:r w:rsidRPr="00EA14BA">
        <w:rPr>
          <w:rFonts w:eastAsia="Times New Roman"/>
          <w:lang w:val="en-GB"/>
        </w:rPr>
        <w:t>Prepare an effective project performance monitoring system (PPMS) that includes monitoring of the project's performance, benefits, and impact on poverty reduction. Identify the training needs to strengthen performance monitoring capacity.</w:t>
      </w:r>
    </w:p>
    <w:p w14:paraId="5645F4C6" w14:textId="77777777" w:rsidR="00147B61" w:rsidRPr="00EA14BA" w:rsidRDefault="00147B61" w:rsidP="002B3B67">
      <w:pPr>
        <w:pStyle w:val="ListParagraph"/>
        <w:numPr>
          <w:ilvl w:val="0"/>
          <w:numId w:val="21"/>
        </w:numPr>
        <w:spacing w:line="360" w:lineRule="auto"/>
        <w:jc w:val="both"/>
        <w:rPr>
          <w:rFonts w:eastAsia="Times New Roman"/>
          <w:lang w:val="en-GB"/>
        </w:rPr>
      </w:pPr>
      <w:r w:rsidRPr="00EA14BA">
        <w:rPr>
          <w:rFonts w:eastAsia="Times New Roman"/>
          <w:lang w:val="en-GB"/>
        </w:rPr>
        <w:t>Hold discussions with the city stakeholders to identify key issues and obtain their views on capacity building components. Develop a capacity building program, and outline training programs and recommended interventions that should be included in the project, and estimated costs.</w:t>
      </w:r>
    </w:p>
    <w:p w14:paraId="54CC3D40" w14:textId="77777777" w:rsidR="00147B61" w:rsidRPr="00EA14BA" w:rsidRDefault="00147B61" w:rsidP="002B3B67">
      <w:pPr>
        <w:pStyle w:val="ListParagraph"/>
        <w:numPr>
          <w:ilvl w:val="0"/>
          <w:numId w:val="21"/>
        </w:numPr>
        <w:spacing w:line="360" w:lineRule="auto"/>
        <w:jc w:val="both"/>
        <w:rPr>
          <w:rFonts w:eastAsia="Times New Roman"/>
          <w:lang w:val="en-GB"/>
        </w:rPr>
      </w:pPr>
      <w:r w:rsidRPr="00EA14BA">
        <w:rPr>
          <w:rFonts w:eastAsia="Times New Roman"/>
          <w:lang w:val="en-GB"/>
        </w:rPr>
        <w:t xml:space="preserve">Assess the possibility of land acquisition in the Project that fits to the type of alternatives selected. Where land acquisition is required, (such as temporary or permanent)the Consultant shall inform the Utility of the location, outline the likely resettlement requirements </w:t>
      </w:r>
    </w:p>
    <w:p w14:paraId="27765520" w14:textId="0A7FC8A9" w:rsidR="00CF0F5A" w:rsidRDefault="00147B61" w:rsidP="002B3B67">
      <w:pPr>
        <w:pStyle w:val="ListParagraph"/>
        <w:numPr>
          <w:ilvl w:val="0"/>
          <w:numId w:val="21"/>
        </w:numPr>
        <w:spacing w:line="360" w:lineRule="auto"/>
        <w:jc w:val="both"/>
        <w:rPr>
          <w:rFonts w:eastAsia="Times New Roman"/>
          <w:lang w:val="en-GB"/>
        </w:rPr>
      </w:pPr>
      <w:r w:rsidRPr="00EA14BA">
        <w:rPr>
          <w:rFonts w:eastAsia="Times New Roman"/>
          <w:lang w:val="en-GB"/>
        </w:rPr>
        <w:t>Prepare an action plan to acquire the land (including the preparation of cadastral plans) and resettle residents.</w:t>
      </w:r>
    </w:p>
    <w:p w14:paraId="54553CC9" w14:textId="77777777" w:rsidR="00144918" w:rsidRDefault="00144918" w:rsidP="00144918">
      <w:pPr>
        <w:spacing w:line="360" w:lineRule="auto"/>
        <w:jc w:val="both"/>
        <w:rPr>
          <w:rFonts w:eastAsia="Times New Roman"/>
          <w:lang w:val="en-GB"/>
        </w:rPr>
      </w:pPr>
    </w:p>
    <w:p w14:paraId="219004F8" w14:textId="77777777" w:rsidR="00144918" w:rsidRDefault="00144918" w:rsidP="00144918">
      <w:pPr>
        <w:spacing w:line="360" w:lineRule="auto"/>
        <w:jc w:val="both"/>
        <w:rPr>
          <w:rFonts w:eastAsia="Times New Roman"/>
          <w:lang w:val="en-GB"/>
        </w:rPr>
      </w:pPr>
    </w:p>
    <w:p w14:paraId="2D1B70BE" w14:textId="77777777" w:rsidR="00144918" w:rsidRPr="00144918" w:rsidRDefault="00144918" w:rsidP="00144918">
      <w:pPr>
        <w:spacing w:line="360" w:lineRule="auto"/>
        <w:jc w:val="both"/>
        <w:rPr>
          <w:rFonts w:eastAsia="Times New Roman"/>
          <w:lang w:val="en-GB"/>
        </w:rPr>
      </w:pPr>
    </w:p>
    <w:p w14:paraId="6341A43B" w14:textId="6C8CFC99" w:rsidR="005C6643" w:rsidRPr="005C6643" w:rsidRDefault="005C6643" w:rsidP="005C6643">
      <w:pPr>
        <w:spacing w:line="360" w:lineRule="auto"/>
        <w:jc w:val="both"/>
        <w:rPr>
          <w:rFonts w:eastAsia="Times New Roman"/>
          <w:b/>
          <w:lang w:val="en-GB"/>
        </w:rPr>
      </w:pPr>
      <w:r w:rsidRPr="005C6643">
        <w:rPr>
          <w:rFonts w:eastAsia="Times New Roman"/>
          <w:b/>
          <w:lang w:val="en-GB"/>
        </w:rPr>
        <w:lastRenderedPageBreak/>
        <w:t>Bid document</w:t>
      </w:r>
    </w:p>
    <w:p w14:paraId="01AC692C" w14:textId="77777777" w:rsidR="000C1643" w:rsidRPr="00C352EF" w:rsidRDefault="000C1643" w:rsidP="002B3B67">
      <w:pPr>
        <w:pStyle w:val="ListParagraph"/>
        <w:numPr>
          <w:ilvl w:val="0"/>
          <w:numId w:val="37"/>
        </w:numPr>
        <w:spacing w:line="360" w:lineRule="auto"/>
        <w:jc w:val="both"/>
        <w:rPr>
          <w:rFonts w:eastAsia="Times New Roman"/>
          <w:lang w:val="en-GB"/>
        </w:rPr>
      </w:pPr>
      <w:r w:rsidRPr="00C352EF">
        <w:rPr>
          <w:rFonts w:eastAsia="Times New Roman"/>
          <w:lang w:val="en-GB"/>
        </w:rPr>
        <w:t xml:space="preserve">Bid document Preparation based on the World Bank </w:t>
      </w:r>
      <w:r w:rsidR="00C352EF">
        <w:rPr>
          <w:rFonts w:eastAsia="Times New Roman"/>
          <w:lang w:val="en-GB"/>
        </w:rPr>
        <w:t xml:space="preserve">or </w:t>
      </w:r>
      <w:proofErr w:type="spellStart"/>
      <w:r w:rsidR="00C352EF">
        <w:rPr>
          <w:rFonts w:eastAsia="Times New Roman"/>
          <w:lang w:val="en-GB"/>
        </w:rPr>
        <w:t>ppa</w:t>
      </w:r>
      <w:proofErr w:type="spellEnd"/>
      <w:r w:rsidR="00C352EF">
        <w:rPr>
          <w:rFonts w:eastAsia="Times New Roman"/>
          <w:lang w:val="en-GB"/>
        </w:rPr>
        <w:t xml:space="preserve"> </w:t>
      </w:r>
      <w:r w:rsidRPr="00C352EF">
        <w:rPr>
          <w:rFonts w:eastAsia="Times New Roman"/>
          <w:lang w:val="en-GB"/>
        </w:rPr>
        <w:t xml:space="preserve">current guidelines </w:t>
      </w:r>
    </w:p>
    <w:p w14:paraId="4E4B6778" w14:textId="77777777" w:rsidR="000C1643" w:rsidRPr="00C352EF" w:rsidRDefault="000C1643" w:rsidP="002B3B67">
      <w:pPr>
        <w:pStyle w:val="ListParagraph"/>
        <w:numPr>
          <w:ilvl w:val="0"/>
          <w:numId w:val="25"/>
        </w:numPr>
        <w:spacing w:line="360" w:lineRule="auto"/>
        <w:jc w:val="both"/>
        <w:rPr>
          <w:rFonts w:eastAsia="Times New Roman"/>
          <w:lang w:val="en-GB"/>
        </w:rPr>
      </w:pPr>
      <w:r w:rsidRPr="00C352EF">
        <w:rPr>
          <w:rFonts w:eastAsia="Times New Roman"/>
          <w:lang w:val="en-GB"/>
        </w:rPr>
        <w:t xml:space="preserve">Procurement requirements for works and goods &amp; related works; </w:t>
      </w:r>
    </w:p>
    <w:p w14:paraId="3DCD4010" w14:textId="77777777" w:rsidR="000C1643" w:rsidRPr="00C352EF" w:rsidRDefault="000C1643" w:rsidP="002B3B67">
      <w:pPr>
        <w:pStyle w:val="ListParagraph"/>
        <w:numPr>
          <w:ilvl w:val="0"/>
          <w:numId w:val="25"/>
        </w:numPr>
        <w:spacing w:line="360" w:lineRule="auto"/>
        <w:jc w:val="both"/>
        <w:rPr>
          <w:rFonts w:eastAsia="Times New Roman"/>
          <w:lang w:val="en-GB"/>
        </w:rPr>
      </w:pPr>
      <w:r w:rsidRPr="00C352EF">
        <w:rPr>
          <w:rFonts w:eastAsia="Times New Roman"/>
          <w:lang w:val="en-GB"/>
        </w:rPr>
        <w:t xml:space="preserve">The Bill of quantities shall be detailed and specific to each item of material unit and activity required and no lumped activities are allowed to be submitted. </w:t>
      </w:r>
    </w:p>
    <w:p w14:paraId="061F6BA6" w14:textId="77777777" w:rsidR="000C1643" w:rsidRPr="00C352EF" w:rsidRDefault="000C1643" w:rsidP="002B3B67">
      <w:pPr>
        <w:pStyle w:val="ListParagraph"/>
        <w:numPr>
          <w:ilvl w:val="0"/>
          <w:numId w:val="25"/>
        </w:numPr>
        <w:spacing w:line="360" w:lineRule="auto"/>
        <w:jc w:val="both"/>
        <w:rPr>
          <w:rFonts w:eastAsia="Times New Roman"/>
          <w:lang w:val="en-GB"/>
        </w:rPr>
      </w:pPr>
      <w:r w:rsidRPr="00C352EF">
        <w:rPr>
          <w:rFonts w:eastAsia="Times New Roman"/>
          <w:lang w:val="en-GB"/>
        </w:rPr>
        <w:t xml:space="preserve">Engineering Estimates derived from cost rate analysis prepared on Excel spreadsheet correlated with outputs (manpower and equipment) and material. </w:t>
      </w:r>
    </w:p>
    <w:p w14:paraId="7E717DDE" w14:textId="77777777" w:rsidR="000C1643" w:rsidRPr="00C352EF" w:rsidRDefault="000C1643" w:rsidP="002B3B67">
      <w:pPr>
        <w:pStyle w:val="ListParagraph"/>
        <w:numPr>
          <w:ilvl w:val="0"/>
          <w:numId w:val="25"/>
        </w:numPr>
        <w:spacing w:line="360" w:lineRule="auto"/>
        <w:jc w:val="both"/>
        <w:rPr>
          <w:rFonts w:eastAsia="Times New Roman"/>
          <w:lang w:val="en-GB"/>
        </w:rPr>
      </w:pPr>
      <w:r w:rsidRPr="00C352EF">
        <w:rPr>
          <w:rFonts w:eastAsia="Times New Roman"/>
          <w:lang w:val="en-GB"/>
        </w:rPr>
        <w:t xml:space="preserve">Detail specification which are correspondingly related to the BOQ items of material using the recent format and standards </w:t>
      </w:r>
    </w:p>
    <w:p w14:paraId="62F6A130" w14:textId="77777777" w:rsidR="000C1643" w:rsidRPr="00C352EF" w:rsidRDefault="000C1643" w:rsidP="002B3B67">
      <w:pPr>
        <w:pStyle w:val="ListParagraph"/>
        <w:numPr>
          <w:ilvl w:val="0"/>
          <w:numId w:val="25"/>
        </w:numPr>
        <w:spacing w:line="360" w:lineRule="auto"/>
        <w:jc w:val="both"/>
        <w:rPr>
          <w:rFonts w:eastAsia="Times New Roman"/>
          <w:lang w:val="en-GB"/>
        </w:rPr>
      </w:pPr>
      <w:r w:rsidRPr="00C352EF">
        <w:rPr>
          <w:rFonts w:eastAsia="Times New Roman"/>
          <w:lang w:val="en-GB"/>
        </w:rPr>
        <w:t>Production 3-D view of all treatment structures in appropriate CAD format</w:t>
      </w:r>
    </w:p>
    <w:p w14:paraId="2A928BE0" w14:textId="77777777" w:rsidR="000C1643" w:rsidRPr="00C352EF" w:rsidRDefault="000C1643" w:rsidP="002B3B67">
      <w:pPr>
        <w:pStyle w:val="ListParagraph"/>
        <w:numPr>
          <w:ilvl w:val="0"/>
          <w:numId w:val="25"/>
        </w:numPr>
        <w:spacing w:line="360" w:lineRule="auto"/>
        <w:jc w:val="both"/>
        <w:rPr>
          <w:rFonts w:eastAsia="Times New Roman"/>
          <w:lang w:val="en-GB"/>
        </w:rPr>
      </w:pPr>
      <w:r w:rsidRPr="00C352EF">
        <w:rPr>
          <w:rFonts w:eastAsia="Times New Roman"/>
          <w:lang w:val="en-GB"/>
        </w:rPr>
        <w:t xml:space="preserve">The Arc GIS report both the soft and hard copy shall have complete presentation of the design pipe routes, stations, major junction boxes, proposed treatment plants separated by implementation </w:t>
      </w:r>
    </w:p>
    <w:p w14:paraId="530CD742" w14:textId="77777777" w:rsidR="000C1643" w:rsidRPr="00C352EF" w:rsidRDefault="000C1643" w:rsidP="002B3B67">
      <w:pPr>
        <w:pStyle w:val="ListParagraph"/>
        <w:numPr>
          <w:ilvl w:val="0"/>
          <w:numId w:val="25"/>
        </w:numPr>
        <w:spacing w:line="360" w:lineRule="auto"/>
        <w:jc w:val="both"/>
        <w:rPr>
          <w:rFonts w:eastAsia="Times New Roman"/>
          <w:lang w:val="en-GB"/>
        </w:rPr>
      </w:pPr>
      <w:r w:rsidRPr="00C352EF">
        <w:rPr>
          <w:rFonts w:eastAsia="Times New Roman"/>
          <w:lang w:val="en-GB"/>
        </w:rPr>
        <w:t>Detailed drawings for each components structures of the project</w:t>
      </w:r>
    </w:p>
    <w:p w14:paraId="2EAAD260" w14:textId="2F6548F4" w:rsidR="000C1643" w:rsidRPr="00C352EF" w:rsidRDefault="000C1643" w:rsidP="002B3B67">
      <w:pPr>
        <w:pStyle w:val="ListParagraph"/>
        <w:numPr>
          <w:ilvl w:val="0"/>
          <w:numId w:val="25"/>
        </w:numPr>
        <w:spacing w:line="360" w:lineRule="auto"/>
        <w:jc w:val="both"/>
        <w:rPr>
          <w:rFonts w:eastAsia="Times New Roman"/>
          <w:lang w:val="en-GB"/>
        </w:rPr>
      </w:pPr>
      <w:r w:rsidRPr="00C352EF">
        <w:rPr>
          <w:rFonts w:eastAsia="Times New Roman"/>
          <w:lang w:val="en-GB"/>
        </w:rPr>
        <w:t>Prepare a complete bid document for construction based on the WB</w:t>
      </w:r>
      <w:r w:rsidR="009424DF">
        <w:rPr>
          <w:rFonts w:eastAsia="Times New Roman"/>
          <w:lang w:val="en-GB"/>
        </w:rPr>
        <w:t xml:space="preserve"> or </w:t>
      </w:r>
      <w:proofErr w:type="spellStart"/>
      <w:r w:rsidR="009424DF">
        <w:rPr>
          <w:rFonts w:eastAsia="Times New Roman"/>
          <w:lang w:val="en-GB"/>
        </w:rPr>
        <w:t>ppa</w:t>
      </w:r>
      <w:proofErr w:type="spellEnd"/>
      <w:r w:rsidR="009424DF">
        <w:rPr>
          <w:rFonts w:eastAsia="Times New Roman"/>
          <w:lang w:val="en-GB"/>
        </w:rPr>
        <w:t xml:space="preserve"> </w:t>
      </w:r>
      <w:r w:rsidRPr="00C352EF">
        <w:rPr>
          <w:rFonts w:eastAsia="Times New Roman"/>
          <w:lang w:val="en-GB"/>
        </w:rPr>
        <w:t xml:space="preserve"> procurement guidelines</w:t>
      </w:r>
    </w:p>
    <w:p w14:paraId="6A5566B8" w14:textId="77777777" w:rsidR="000C1643" w:rsidRPr="00C352EF" w:rsidRDefault="000C1643" w:rsidP="002B3B67">
      <w:pPr>
        <w:pStyle w:val="ListParagraph"/>
        <w:numPr>
          <w:ilvl w:val="0"/>
          <w:numId w:val="25"/>
        </w:numPr>
        <w:spacing w:line="360" w:lineRule="auto"/>
        <w:jc w:val="both"/>
        <w:rPr>
          <w:rFonts w:eastAsia="Times New Roman"/>
          <w:lang w:val="en-GB"/>
        </w:rPr>
      </w:pPr>
      <w:r w:rsidRPr="00C352EF">
        <w:rPr>
          <w:rFonts w:eastAsia="Times New Roman"/>
          <w:lang w:val="en-GB"/>
        </w:rPr>
        <w:t>The consultant shall use and submit with the current version of all software including ArcGIS, AutoCAD and software used for sewer network and treatment plant design.</w:t>
      </w:r>
    </w:p>
    <w:p w14:paraId="6952835F" w14:textId="77777777" w:rsidR="00147B61" w:rsidRPr="005C6643" w:rsidRDefault="00147B61" w:rsidP="005C6643">
      <w:pPr>
        <w:spacing w:line="360" w:lineRule="auto"/>
        <w:jc w:val="both"/>
        <w:rPr>
          <w:rFonts w:eastAsia="Times New Roman"/>
          <w:b/>
          <w:lang w:val="en-GB"/>
        </w:rPr>
      </w:pPr>
      <w:r w:rsidRPr="005C6643">
        <w:rPr>
          <w:rFonts w:eastAsia="Times New Roman"/>
          <w:b/>
          <w:lang w:val="en-GB"/>
        </w:rPr>
        <w:t>Human Resource Manageme</w:t>
      </w:r>
      <w:r w:rsidR="00495EC5" w:rsidRPr="005C6643">
        <w:rPr>
          <w:rFonts w:eastAsia="Times New Roman"/>
          <w:b/>
          <w:lang w:val="en-GB"/>
        </w:rPr>
        <w:t>nt and Capacity B</w:t>
      </w:r>
      <w:r w:rsidRPr="005C6643">
        <w:rPr>
          <w:rFonts w:eastAsia="Times New Roman"/>
          <w:b/>
          <w:lang w:val="en-GB"/>
        </w:rPr>
        <w:t xml:space="preserve">uilding </w:t>
      </w:r>
    </w:p>
    <w:p w14:paraId="1D86CE3F" w14:textId="77777777" w:rsidR="00147B61" w:rsidRPr="00EA14BA" w:rsidRDefault="00147B61" w:rsidP="002B3B67">
      <w:pPr>
        <w:pStyle w:val="ListParagraph"/>
        <w:numPr>
          <w:ilvl w:val="0"/>
          <w:numId w:val="22"/>
        </w:numPr>
        <w:spacing w:line="360" w:lineRule="auto"/>
        <w:jc w:val="both"/>
        <w:rPr>
          <w:rFonts w:eastAsia="Times New Roman"/>
          <w:lang w:val="en-GB"/>
        </w:rPr>
      </w:pPr>
      <w:r w:rsidRPr="00EA14BA">
        <w:rPr>
          <w:rFonts w:eastAsia="Times New Roman"/>
          <w:lang w:val="en-GB"/>
        </w:rPr>
        <w:t>Develop management system proposal to manage the newly constructed system, manpower facility to manage the system, manpower organization and structure with different combination of specialists, capacity building necessary to the staff to manage the new system and the type and number of auxiliary building necessary to the staff to control the system with all cost break down.</w:t>
      </w:r>
    </w:p>
    <w:p w14:paraId="57A30E98" w14:textId="77777777" w:rsidR="00147B61" w:rsidRPr="00EA14BA" w:rsidRDefault="00147B61" w:rsidP="002B3B67">
      <w:pPr>
        <w:pStyle w:val="ListParagraph"/>
        <w:numPr>
          <w:ilvl w:val="0"/>
          <w:numId w:val="22"/>
        </w:numPr>
        <w:spacing w:line="360" w:lineRule="auto"/>
        <w:jc w:val="both"/>
        <w:rPr>
          <w:rFonts w:eastAsia="Times New Roman"/>
          <w:lang w:val="en-GB"/>
        </w:rPr>
      </w:pPr>
      <w:r w:rsidRPr="00EA14BA">
        <w:rPr>
          <w:rFonts w:eastAsia="Times New Roman"/>
          <w:lang w:val="en-GB"/>
        </w:rPr>
        <w:t xml:space="preserve">Recommend subproject interventions to address gender imbalances, and interventions to support other vulnerable groups, which will result in poverty reduction and social inclusion strategy under the project. </w:t>
      </w:r>
    </w:p>
    <w:p w14:paraId="2573B08A" w14:textId="77777777" w:rsidR="00C352EF" w:rsidRPr="00C352EF" w:rsidRDefault="00147B61" w:rsidP="002B3B67">
      <w:pPr>
        <w:pStyle w:val="ListParagraph"/>
        <w:numPr>
          <w:ilvl w:val="0"/>
          <w:numId w:val="22"/>
        </w:numPr>
        <w:spacing w:line="360" w:lineRule="auto"/>
        <w:jc w:val="both"/>
        <w:rPr>
          <w:rFonts w:eastAsia="Times New Roman"/>
          <w:lang w:val="en-GB"/>
        </w:rPr>
      </w:pPr>
      <w:r w:rsidRPr="00EA14BA">
        <w:rPr>
          <w:rFonts w:eastAsia="Times New Roman"/>
          <w:lang w:val="en-GB"/>
        </w:rPr>
        <w:t xml:space="preserve">Develop and recommend mechanisms and procedures for public consultation and community participation in project planning, operation and maintenance, project implementation and </w:t>
      </w:r>
      <w:r w:rsidRPr="00EA14BA">
        <w:rPr>
          <w:rFonts w:eastAsia="Times New Roman"/>
          <w:lang w:val="en-GB"/>
        </w:rPr>
        <w:lastRenderedPageBreak/>
        <w:t xml:space="preserve">management, particularly in relation to levels of service performance, tariffs, and environmental protection. </w:t>
      </w:r>
    </w:p>
    <w:p w14:paraId="6248775F" w14:textId="77777777" w:rsidR="00147B61" w:rsidRDefault="00147B61" w:rsidP="002B3B67">
      <w:pPr>
        <w:pStyle w:val="ListParagraph"/>
        <w:numPr>
          <w:ilvl w:val="0"/>
          <w:numId w:val="22"/>
        </w:numPr>
        <w:spacing w:line="360" w:lineRule="auto"/>
        <w:jc w:val="both"/>
        <w:rPr>
          <w:rFonts w:eastAsia="Times New Roman"/>
          <w:lang w:val="en-GB"/>
        </w:rPr>
      </w:pPr>
      <w:r w:rsidRPr="00EA14BA">
        <w:rPr>
          <w:rFonts w:eastAsia="Times New Roman"/>
          <w:lang w:val="en-GB"/>
        </w:rPr>
        <w:t>Justify</w:t>
      </w:r>
      <w:r w:rsidR="00495EC5" w:rsidRPr="00EA14BA">
        <w:rPr>
          <w:rFonts w:eastAsia="Times New Roman"/>
          <w:lang w:val="en-GB"/>
        </w:rPr>
        <w:t xml:space="preserve"> the p</w:t>
      </w:r>
      <w:r w:rsidRPr="00EA14BA">
        <w:rPr>
          <w:rFonts w:eastAsia="Times New Roman"/>
          <w:lang w:val="en-GB"/>
        </w:rPr>
        <w:t>roject from the point of view of social dimensions (social impact, impact on poverty, marginalized and vulnerable groups, and gender specific issues)</w:t>
      </w:r>
    </w:p>
    <w:p w14:paraId="735623D8" w14:textId="4AAA164F" w:rsidR="005C6643" w:rsidRPr="005C6643" w:rsidRDefault="005C6643" w:rsidP="005C6643">
      <w:pPr>
        <w:spacing w:line="360" w:lineRule="auto"/>
        <w:jc w:val="both"/>
        <w:rPr>
          <w:rFonts w:eastAsia="Times New Roman"/>
          <w:b/>
          <w:lang w:val="en-GB"/>
        </w:rPr>
      </w:pPr>
      <w:r w:rsidRPr="005C6643">
        <w:rPr>
          <w:rFonts w:eastAsia="Times New Roman"/>
          <w:b/>
          <w:lang w:val="en-GB"/>
        </w:rPr>
        <w:t>Environment and social screening</w:t>
      </w:r>
    </w:p>
    <w:p w14:paraId="3BE4457D" w14:textId="68270F3B" w:rsidR="00144918" w:rsidRPr="00144918" w:rsidRDefault="00002292" w:rsidP="00144918">
      <w:pPr>
        <w:pStyle w:val="ListParagraph"/>
        <w:numPr>
          <w:ilvl w:val="0"/>
          <w:numId w:val="45"/>
        </w:numPr>
        <w:spacing w:after="0" w:line="360" w:lineRule="auto"/>
        <w:jc w:val="both"/>
        <w:rPr>
          <w:rFonts w:eastAsia="Times New Roman"/>
          <w:b/>
          <w:lang w:val="en-GB"/>
        </w:rPr>
      </w:pPr>
      <w:r w:rsidRPr="005C6643">
        <w:rPr>
          <w:rFonts w:eastAsia="Times New Roman"/>
          <w:lang w:val="en-GB"/>
        </w:rPr>
        <w:t xml:space="preserve">Environment and social screening </w:t>
      </w:r>
      <w:proofErr w:type="gramStart"/>
      <w:r w:rsidRPr="005C6643">
        <w:rPr>
          <w:rFonts w:eastAsia="Times New Roman"/>
          <w:lang w:val="en-GB"/>
        </w:rPr>
        <w:t>Conduct</w:t>
      </w:r>
      <w:proofErr w:type="gramEnd"/>
      <w:r w:rsidRPr="005C6643">
        <w:rPr>
          <w:rFonts w:eastAsia="Times New Roman"/>
          <w:lang w:val="en-GB"/>
        </w:rPr>
        <w:t xml:space="preserve"> environmental and social impact assessment to understand the impact due to the proposed intervention, based on criteria established</w:t>
      </w:r>
      <w:r w:rsidR="005C6643">
        <w:rPr>
          <w:rFonts w:eastAsia="Times New Roman"/>
          <w:lang w:val="en-GB"/>
        </w:rPr>
        <w:t>.</w:t>
      </w:r>
    </w:p>
    <w:p w14:paraId="48D51407" w14:textId="6D4F890E" w:rsidR="00487270" w:rsidRPr="00144918" w:rsidRDefault="00487270" w:rsidP="00144918">
      <w:pPr>
        <w:spacing w:after="0" w:line="360" w:lineRule="auto"/>
        <w:jc w:val="both"/>
        <w:rPr>
          <w:rFonts w:eastAsia="Times New Roman"/>
          <w:b/>
          <w:lang w:val="en-GB"/>
        </w:rPr>
      </w:pPr>
      <w:r w:rsidRPr="00144918">
        <w:rPr>
          <w:b/>
        </w:rPr>
        <w:t>Town’s WSS Utility Sanitation Service Business Plan</w:t>
      </w:r>
    </w:p>
    <w:p w14:paraId="6CBB47FC" w14:textId="5A0186D8" w:rsidR="00487270" w:rsidRPr="0019288F" w:rsidRDefault="00487270" w:rsidP="0019288F">
      <w:pPr>
        <w:spacing w:line="360" w:lineRule="auto"/>
        <w:jc w:val="both"/>
      </w:pPr>
      <w:r w:rsidRPr="0019288F">
        <w:t>Creating a business plan for a town's Water Supply and Sanitation Utility's sanitation service involves detailed planning to ensure the provision of sustainable and inclusive sanitation services. Here are some key components that should be</w:t>
      </w:r>
      <w:r w:rsidR="0019288F">
        <w:t xml:space="preserve"> included in the business plan:</w:t>
      </w:r>
    </w:p>
    <w:p w14:paraId="1D1CBA4D" w14:textId="796A86E7" w:rsidR="00487270" w:rsidRPr="0019288F" w:rsidRDefault="00487270" w:rsidP="0019288F">
      <w:pPr>
        <w:pStyle w:val="ListParagraph"/>
        <w:numPr>
          <w:ilvl w:val="0"/>
          <w:numId w:val="45"/>
        </w:numPr>
        <w:spacing w:line="360" w:lineRule="auto"/>
        <w:jc w:val="both"/>
        <w:rPr>
          <w:b/>
        </w:rPr>
      </w:pPr>
      <w:r w:rsidRPr="0019288F">
        <w:rPr>
          <w:b/>
        </w:rPr>
        <w:t>Description of Services:</w:t>
      </w:r>
      <w:r w:rsidR="0019288F" w:rsidRPr="0019288F">
        <w:rPr>
          <w:b/>
        </w:rPr>
        <w:t xml:space="preserve"> </w:t>
      </w:r>
      <w:r w:rsidR="0019288F">
        <w:t>d</w:t>
      </w:r>
      <w:r w:rsidRPr="0019288F">
        <w:t>etailed information on the sanitation services to be provided, including types of services, service areas, service levels, and any unique selling points.</w:t>
      </w:r>
    </w:p>
    <w:p w14:paraId="645E4EFD" w14:textId="0037F4E1" w:rsidR="00487270" w:rsidRPr="0019288F" w:rsidRDefault="00487270" w:rsidP="0019288F">
      <w:pPr>
        <w:pStyle w:val="ListParagraph"/>
        <w:numPr>
          <w:ilvl w:val="0"/>
          <w:numId w:val="45"/>
        </w:numPr>
        <w:spacing w:line="360" w:lineRule="auto"/>
        <w:jc w:val="both"/>
        <w:rPr>
          <w:b/>
        </w:rPr>
      </w:pPr>
      <w:r w:rsidRPr="0019288F">
        <w:rPr>
          <w:b/>
        </w:rPr>
        <w:t>Market Analysis:</w:t>
      </w:r>
      <w:r w:rsidR="0019288F" w:rsidRPr="0019288F">
        <w:rPr>
          <w:b/>
        </w:rPr>
        <w:t xml:space="preserve"> </w:t>
      </w:r>
      <w:r w:rsidR="0019288F">
        <w:t>a</w:t>
      </w:r>
      <w:r w:rsidRPr="0019288F">
        <w:t>nalysis of the demand for sanitation services in the town, including demographics, trends, competition, and potential growth opportunities.</w:t>
      </w:r>
    </w:p>
    <w:p w14:paraId="27FC4C18" w14:textId="63993D2A" w:rsidR="00487270" w:rsidRPr="0019288F" w:rsidRDefault="00487270" w:rsidP="0019288F">
      <w:pPr>
        <w:pStyle w:val="ListParagraph"/>
        <w:numPr>
          <w:ilvl w:val="0"/>
          <w:numId w:val="45"/>
        </w:numPr>
        <w:spacing w:line="360" w:lineRule="auto"/>
        <w:jc w:val="both"/>
        <w:rPr>
          <w:b/>
        </w:rPr>
      </w:pPr>
      <w:r w:rsidRPr="0019288F">
        <w:rPr>
          <w:b/>
        </w:rPr>
        <w:t>Business Model:</w:t>
      </w:r>
      <w:r w:rsidR="0019288F" w:rsidRPr="0019288F">
        <w:rPr>
          <w:b/>
        </w:rPr>
        <w:t xml:space="preserve"> </w:t>
      </w:r>
      <w:r w:rsidR="0019288F">
        <w:t>d</w:t>
      </w:r>
      <w:r w:rsidRPr="0019288F">
        <w:t>escription of the business model, revenue streams, pricing strategy, cost structure, and how the sanitation services will be financed.</w:t>
      </w:r>
    </w:p>
    <w:p w14:paraId="393F0F0B" w14:textId="796C3582" w:rsidR="00487270" w:rsidRPr="0019288F" w:rsidRDefault="00487270" w:rsidP="0019288F">
      <w:pPr>
        <w:pStyle w:val="ListParagraph"/>
        <w:numPr>
          <w:ilvl w:val="0"/>
          <w:numId w:val="45"/>
        </w:numPr>
        <w:spacing w:line="360" w:lineRule="auto"/>
        <w:jc w:val="both"/>
        <w:rPr>
          <w:b/>
        </w:rPr>
      </w:pPr>
      <w:r w:rsidRPr="0019288F">
        <w:rPr>
          <w:b/>
        </w:rPr>
        <w:t>Legal and Regulatory Considerations:</w:t>
      </w:r>
      <w:r w:rsidR="0019288F" w:rsidRPr="0019288F">
        <w:rPr>
          <w:b/>
        </w:rPr>
        <w:t xml:space="preserve"> </w:t>
      </w:r>
      <w:r w:rsidR="0019288F">
        <w:t>o</w:t>
      </w:r>
      <w:r w:rsidRPr="0019288F">
        <w:t>verview of the legal and regulatory framework governing sanitation services in the town, including permits, licenses, and compliance requirements.</w:t>
      </w:r>
    </w:p>
    <w:p w14:paraId="460F225D" w14:textId="42D9F271" w:rsidR="00487270" w:rsidRPr="0019288F" w:rsidRDefault="00487270" w:rsidP="0019288F">
      <w:pPr>
        <w:pStyle w:val="ListParagraph"/>
        <w:numPr>
          <w:ilvl w:val="0"/>
          <w:numId w:val="45"/>
        </w:numPr>
        <w:spacing w:line="360" w:lineRule="auto"/>
        <w:jc w:val="both"/>
        <w:rPr>
          <w:b/>
        </w:rPr>
      </w:pPr>
      <w:r w:rsidRPr="0019288F">
        <w:rPr>
          <w:b/>
        </w:rPr>
        <w:t xml:space="preserve">Operational </w:t>
      </w:r>
      <w:r w:rsidR="0019288F" w:rsidRPr="0019288F">
        <w:rPr>
          <w:b/>
        </w:rPr>
        <w:t>Plan:</w:t>
      </w:r>
      <w:r w:rsidR="0019288F">
        <w:t xml:space="preserve"> </w:t>
      </w:r>
      <w:r w:rsidR="0019288F" w:rsidRPr="0019288F">
        <w:t>details</w:t>
      </w:r>
      <w:r w:rsidRPr="0019288F">
        <w:t xml:space="preserve"> on how the sanitation services will be delivered, including service delivery processes, staffing requirements, equipment needs, and quality assurance measures.</w:t>
      </w:r>
    </w:p>
    <w:p w14:paraId="7BF068EE" w14:textId="533A6958" w:rsidR="00487270" w:rsidRPr="0019288F" w:rsidRDefault="00487270" w:rsidP="0019288F">
      <w:pPr>
        <w:pStyle w:val="ListParagraph"/>
        <w:numPr>
          <w:ilvl w:val="0"/>
          <w:numId w:val="45"/>
        </w:numPr>
        <w:spacing w:line="360" w:lineRule="auto"/>
        <w:jc w:val="both"/>
        <w:rPr>
          <w:b/>
        </w:rPr>
      </w:pPr>
      <w:r w:rsidRPr="0019288F">
        <w:rPr>
          <w:b/>
        </w:rPr>
        <w:t>Marketing and Sales Strategy:</w:t>
      </w:r>
      <w:r w:rsidR="0019288F" w:rsidRPr="0019288F">
        <w:rPr>
          <w:b/>
        </w:rPr>
        <w:t xml:space="preserve"> </w:t>
      </w:r>
      <w:r w:rsidRPr="0019288F">
        <w:t>Strategies for promoting the sanitation services, acquiring customers, and building partnerships with relevant stakeholders.</w:t>
      </w:r>
    </w:p>
    <w:p w14:paraId="16BF965B" w14:textId="0B6E988B" w:rsidR="00487270" w:rsidRPr="0019288F" w:rsidRDefault="00487270" w:rsidP="0019288F">
      <w:pPr>
        <w:pStyle w:val="ListParagraph"/>
        <w:numPr>
          <w:ilvl w:val="0"/>
          <w:numId w:val="45"/>
        </w:numPr>
        <w:spacing w:line="360" w:lineRule="auto"/>
        <w:jc w:val="both"/>
        <w:rPr>
          <w:b/>
        </w:rPr>
      </w:pPr>
      <w:r w:rsidRPr="0019288F">
        <w:rPr>
          <w:b/>
        </w:rPr>
        <w:t>Financial Projections</w:t>
      </w:r>
      <w:r w:rsidR="0019288F" w:rsidRPr="0019288F">
        <w:rPr>
          <w:b/>
        </w:rPr>
        <w:t>:</w:t>
      </w:r>
      <w:r w:rsidR="0019288F">
        <w:t xml:space="preserve"> financial</w:t>
      </w:r>
      <w:r w:rsidRPr="0019288F">
        <w:t xml:space="preserve"> forecasts, including revenue projections, expenses, cash flow analysis, break-even analysis, and return on investment.</w:t>
      </w:r>
    </w:p>
    <w:p w14:paraId="173F1F50" w14:textId="1FAD6E1A" w:rsidR="00487270" w:rsidRPr="0019288F" w:rsidRDefault="00487270" w:rsidP="0019288F">
      <w:pPr>
        <w:pStyle w:val="ListParagraph"/>
        <w:numPr>
          <w:ilvl w:val="0"/>
          <w:numId w:val="45"/>
        </w:numPr>
        <w:spacing w:line="360" w:lineRule="auto"/>
        <w:jc w:val="both"/>
        <w:rPr>
          <w:b/>
        </w:rPr>
      </w:pPr>
      <w:r w:rsidRPr="0019288F">
        <w:rPr>
          <w:b/>
        </w:rPr>
        <w:t>Risk Management Plan:</w:t>
      </w:r>
      <w:r w:rsidR="0019288F" w:rsidRPr="0019288F">
        <w:rPr>
          <w:b/>
        </w:rPr>
        <w:t xml:space="preserve"> </w:t>
      </w:r>
      <w:r w:rsidR="0019288F">
        <w:t>i</w:t>
      </w:r>
      <w:r w:rsidRPr="0019288F">
        <w:t>dentification of potential risks and mitigation strategies to address operational, financial, regulatory, and other risks.</w:t>
      </w:r>
    </w:p>
    <w:p w14:paraId="186F6986" w14:textId="57427565" w:rsidR="00487270" w:rsidRPr="0019288F" w:rsidRDefault="00487270" w:rsidP="0019288F">
      <w:pPr>
        <w:pStyle w:val="ListParagraph"/>
        <w:numPr>
          <w:ilvl w:val="0"/>
          <w:numId w:val="45"/>
        </w:numPr>
        <w:spacing w:line="360" w:lineRule="auto"/>
        <w:jc w:val="both"/>
        <w:rPr>
          <w:b/>
        </w:rPr>
      </w:pPr>
      <w:r w:rsidRPr="0019288F">
        <w:rPr>
          <w:b/>
        </w:rPr>
        <w:lastRenderedPageBreak/>
        <w:t>Sustainability and Impact:</w:t>
      </w:r>
      <w:r w:rsidR="0019288F" w:rsidRPr="0019288F">
        <w:rPr>
          <w:b/>
        </w:rPr>
        <w:t xml:space="preserve"> </w:t>
      </w:r>
      <w:r w:rsidR="0019288F">
        <w:t>s</w:t>
      </w:r>
      <w:r w:rsidRPr="0019288F">
        <w:t>trategies for ensuring the sustainability of the sanitation services, including environmental impact considerations and social benefits.</w:t>
      </w:r>
    </w:p>
    <w:p w14:paraId="1C1418E9" w14:textId="19A5AE2F" w:rsidR="00487270" w:rsidRPr="0019288F" w:rsidRDefault="00487270" w:rsidP="0019288F">
      <w:pPr>
        <w:pStyle w:val="ListParagraph"/>
        <w:numPr>
          <w:ilvl w:val="0"/>
          <w:numId w:val="45"/>
        </w:numPr>
        <w:spacing w:line="360" w:lineRule="auto"/>
        <w:jc w:val="both"/>
        <w:rPr>
          <w:b/>
        </w:rPr>
      </w:pPr>
      <w:r w:rsidRPr="0019288F">
        <w:rPr>
          <w:b/>
        </w:rPr>
        <w:t xml:space="preserve">Monitoring and </w:t>
      </w:r>
      <w:r w:rsidR="0019288F" w:rsidRPr="0019288F">
        <w:rPr>
          <w:b/>
        </w:rPr>
        <w:t>Evaluation:</w:t>
      </w:r>
      <w:r w:rsidR="0019288F">
        <w:t xml:space="preserve"> </w:t>
      </w:r>
      <w:r w:rsidR="0019288F" w:rsidRPr="0019288F">
        <w:t>key</w:t>
      </w:r>
      <w:r w:rsidRPr="0019288F">
        <w:t xml:space="preserve"> performance indicators and monitoring mechanisms to track the progress and impact of the sanitation services.</w:t>
      </w:r>
    </w:p>
    <w:p w14:paraId="58EB96EE" w14:textId="4EFF6182" w:rsidR="00487270" w:rsidRPr="0019288F" w:rsidRDefault="00487270" w:rsidP="0019288F">
      <w:pPr>
        <w:pStyle w:val="ListParagraph"/>
        <w:numPr>
          <w:ilvl w:val="0"/>
          <w:numId w:val="45"/>
        </w:numPr>
        <w:spacing w:line="360" w:lineRule="auto"/>
        <w:jc w:val="both"/>
        <w:rPr>
          <w:b/>
        </w:rPr>
      </w:pPr>
      <w:r w:rsidRPr="0019288F">
        <w:rPr>
          <w:b/>
        </w:rPr>
        <w:t>Implementation Timeline:</w:t>
      </w:r>
      <w:r w:rsidR="0019288F" w:rsidRPr="0019288F">
        <w:rPr>
          <w:b/>
        </w:rPr>
        <w:t xml:space="preserve"> </w:t>
      </w:r>
      <w:r w:rsidR="0019288F">
        <w:t>t</w:t>
      </w:r>
      <w:r w:rsidRPr="0019288F">
        <w:t>imeline for implementing the business plan, including milestones and deadlines for key activities.</w:t>
      </w:r>
    </w:p>
    <w:p w14:paraId="5E98B5BE" w14:textId="7F155D30" w:rsidR="00487270" w:rsidRPr="0019288F" w:rsidRDefault="00487270" w:rsidP="0019288F">
      <w:pPr>
        <w:pStyle w:val="ListParagraph"/>
        <w:numPr>
          <w:ilvl w:val="0"/>
          <w:numId w:val="45"/>
        </w:numPr>
        <w:spacing w:line="360" w:lineRule="auto"/>
        <w:jc w:val="both"/>
      </w:pPr>
      <w:r w:rsidRPr="0019288F">
        <w:rPr>
          <w:b/>
        </w:rPr>
        <w:t>Stakeholder Engagement</w:t>
      </w:r>
      <w:r w:rsidR="0019288F" w:rsidRPr="0019288F">
        <w:t>:</w:t>
      </w:r>
      <w:r w:rsidR="0019288F">
        <w:t xml:space="preserve"> strategies</w:t>
      </w:r>
      <w:r w:rsidRPr="0019288F">
        <w:t xml:space="preserve"> for engaging with key stakeholders, including the community, local authorities, NGOs, and other partners.</w:t>
      </w:r>
    </w:p>
    <w:p w14:paraId="6EE14540" w14:textId="7C4A7309" w:rsidR="000C1643" w:rsidRPr="001C21A6" w:rsidRDefault="001C21A6" w:rsidP="001C21A6">
      <w:pPr>
        <w:pStyle w:val="Heading1"/>
        <w:rPr>
          <w:rFonts w:eastAsia="Times New Roman"/>
          <w:b/>
          <w:lang w:val="en-GB"/>
        </w:rPr>
      </w:pPr>
      <w:bookmarkStart w:id="19" w:name="_Toc177702900"/>
      <w:r w:rsidRPr="001C21A6">
        <w:rPr>
          <w:rFonts w:eastAsia="Times New Roman"/>
          <w:b/>
          <w:lang w:val="en-GB"/>
        </w:rPr>
        <w:t>5.</w:t>
      </w:r>
      <w:r w:rsidR="00002292" w:rsidRPr="001C21A6">
        <w:rPr>
          <w:rFonts w:eastAsia="Times New Roman"/>
          <w:b/>
          <w:lang w:val="en-GB"/>
        </w:rPr>
        <w:t xml:space="preserve"> </w:t>
      </w:r>
      <w:r w:rsidR="000C1643" w:rsidRPr="001C21A6">
        <w:rPr>
          <w:rFonts w:eastAsia="Times New Roman"/>
          <w:b/>
          <w:lang w:val="en-GB"/>
        </w:rPr>
        <w:t>Trainings:</w:t>
      </w:r>
      <w:bookmarkEnd w:id="19"/>
    </w:p>
    <w:p w14:paraId="532A99D7" w14:textId="77777777" w:rsidR="000C1643" w:rsidRPr="001C21A6" w:rsidRDefault="000C1643" w:rsidP="002B3B67">
      <w:pPr>
        <w:pStyle w:val="ListParagraph"/>
        <w:numPr>
          <w:ilvl w:val="0"/>
          <w:numId w:val="26"/>
        </w:numPr>
        <w:spacing w:after="0" w:line="360" w:lineRule="auto"/>
        <w:jc w:val="both"/>
        <w:rPr>
          <w:rFonts w:eastAsia="Times New Roman"/>
          <w:lang w:val="en-GB"/>
        </w:rPr>
      </w:pPr>
      <w:r w:rsidRPr="001C21A6">
        <w:rPr>
          <w:rFonts w:eastAsia="Times New Roman"/>
          <w:lang w:val="en-GB"/>
        </w:rPr>
        <w:t>The Consultant shall arrange "on-job training" for counter- part staffs of the utilities, through the study and design period.</w:t>
      </w:r>
    </w:p>
    <w:p w14:paraId="245CB508" w14:textId="77777777" w:rsidR="000C1643" w:rsidRPr="001C21A6" w:rsidRDefault="000C1643" w:rsidP="002B3B67">
      <w:pPr>
        <w:pStyle w:val="ListParagraph"/>
        <w:numPr>
          <w:ilvl w:val="0"/>
          <w:numId w:val="26"/>
        </w:numPr>
        <w:spacing w:after="0" w:line="360" w:lineRule="auto"/>
        <w:jc w:val="both"/>
        <w:rPr>
          <w:rFonts w:eastAsia="Times New Roman"/>
          <w:lang w:val="en-GB"/>
        </w:rPr>
      </w:pPr>
      <w:r w:rsidRPr="001C21A6">
        <w:rPr>
          <w:rFonts w:eastAsia="Times New Roman"/>
          <w:lang w:val="en-GB"/>
        </w:rPr>
        <w:t>Capacity building training on wastewater management practices to utilities and stack holders. The facilitation and invitation will be organized by the utility and regions</w:t>
      </w:r>
    </w:p>
    <w:p w14:paraId="048364E7" w14:textId="736C507B" w:rsidR="00292DF8" w:rsidRPr="001C21A6" w:rsidRDefault="000C1643" w:rsidP="002B3B67">
      <w:pPr>
        <w:pStyle w:val="ListParagraph"/>
        <w:numPr>
          <w:ilvl w:val="0"/>
          <w:numId w:val="26"/>
        </w:numPr>
        <w:spacing w:after="0" w:line="360" w:lineRule="auto"/>
        <w:jc w:val="both"/>
        <w:rPr>
          <w:rFonts w:eastAsia="Times New Roman"/>
          <w:lang w:val="en-GB"/>
        </w:rPr>
      </w:pPr>
      <w:r w:rsidRPr="001C21A6">
        <w:rPr>
          <w:rFonts w:eastAsia="Times New Roman"/>
          <w:lang w:val="en-GB"/>
        </w:rPr>
        <w:t xml:space="preserve">The Consultant shall provide capacity building training </w:t>
      </w:r>
      <w:proofErr w:type="gramStart"/>
      <w:r w:rsidRPr="001C21A6">
        <w:rPr>
          <w:rFonts w:eastAsia="Times New Roman"/>
          <w:lang w:val="en-GB"/>
        </w:rPr>
        <w:t>on every relevant or used software</w:t>
      </w:r>
      <w:proofErr w:type="gramEnd"/>
      <w:r w:rsidRPr="001C21A6">
        <w:rPr>
          <w:rFonts w:eastAsia="Times New Roman"/>
          <w:lang w:val="en-GB"/>
        </w:rPr>
        <w:t>'s (wastewater flow analysis and design, treatment plant, GIS etc.) for staffs of each region, Utilities and Ministry. The study team shall arrange the training session, prior to getting in to the feasibility stage of the consultancy services.</w:t>
      </w:r>
    </w:p>
    <w:p w14:paraId="380138F5" w14:textId="71A50307" w:rsidR="00002292" w:rsidRPr="0019288F" w:rsidRDefault="001C21A6" w:rsidP="0019288F">
      <w:pPr>
        <w:pStyle w:val="Heading1"/>
        <w:rPr>
          <w:rFonts w:eastAsia="Times New Roman"/>
          <w:b/>
          <w:bCs/>
          <w:lang w:val="en-GB"/>
        </w:rPr>
      </w:pPr>
      <w:bookmarkStart w:id="20" w:name="_Toc177702901"/>
      <w:r>
        <w:rPr>
          <w:rFonts w:eastAsia="Times New Roman"/>
          <w:b/>
          <w:bCs/>
          <w:lang w:val="en-GB"/>
        </w:rPr>
        <w:t>6</w:t>
      </w:r>
      <w:r w:rsidR="00147B61" w:rsidRPr="00A03250">
        <w:rPr>
          <w:rFonts w:eastAsia="Times New Roman"/>
          <w:b/>
          <w:bCs/>
          <w:lang w:val="en-GB"/>
        </w:rPr>
        <w:t xml:space="preserve">. </w:t>
      </w:r>
      <w:r w:rsidR="00495EC5" w:rsidRPr="00A03250">
        <w:rPr>
          <w:rFonts w:eastAsia="Times New Roman"/>
          <w:b/>
          <w:bCs/>
          <w:lang w:val="en-GB"/>
        </w:rPr>
        <w:t>Deliverables of the Assignment</w:t>
      </w:r>
      <w:bookmarkEnd w:id="20"/>
    </w:p>
    <w:p w14:paraId="50257C9A" w14:textId="79BF798E" w:rsidR="00002292" w:rsidRPr="001C21A6" w:rsidRDefault="00002292" w:rsidP="00002292">
      <w:pPr>
        <w:rPr>
          <w:lang w:val="en-GB"/>
        </w:rPr>
      </w:pPr>
      <w:r w:rsidRPr="001C21A6">
        <w:rPr>
          <w:lang w:val="en-GB"/>
        </w:rPr>
        <w:t xml:space="preserve">The major deliverables for the assignment </w:t>
      </w:r>
    </w:p>
    <w:p w14:paraId="4929FE21" w14:textId="77777777" w:rsidR="00002292" w:rsidRPr="001C21A6" w:rsidRDefault="00002292" w:rsidP="00002292">
      <w:pPr>
        <w:rPr>
          <w:lang w:val="en-GB"/>
        </w:rPr>
      </w:pPr>
      <w:r w:rsidRPr="001C21A6">
        <w:rPr>
          <w:lang w:val="en-GB"/>
        </w:rPr>
        <w:t>1.</w:t>
      </w:r>
      <w:r w:rsidRPr="001C21A6">
        <w:rPr>
          <w:lang w:val="en-GB"/>
        </w:rPr>
        <w:tab/>
        <w:t xml:space="preserve">Situation Assessment and Mapping Stage report the town </w:t>
      </w:r>
    </w:p>
    <w:p w14:paraId="6B071E30" w14:textId="072E8257" w:rsidR="00002292" w:rsidRPr="001C21A6" w:rsidRDefault="00002292" w:rsidP="00002292">
      <w:pPr>
        <w:rPr>
          <w:lang w:val="en-GB"/>
        </w:rPr>
      </w:pPr>
      <w:r w:rsidRPr="001C21A6">
        <w:rPr>
          <w:lang w:val="en-GB"/>
        </w:rPr>
        <w:t>2.</w:t>
      </w:r>
      <w:r w:rsidRPr="001C21A6">
        <w:rPr>
          <w:lang w:val="en-GB"/>
        </w:rPr>
        <w:tab/>
        <w:t xml:space="preserve">Feasibility study </w:t>
      </w:r>
      <w:r w:rsidR="009424DF" w:rsidRPr="001C21A6">
        <w:rPr>
          <w:lang w:val="en-GB"/>
        </w:rPr>
        <w:t>of fecal</w:t>
      </w:r>
      <w:r w:rsidRPr="001C21A6">
        <w:rPr>
          <w:lang w:val="en-GB"/>
        </w:rPr>
        <w:t xml:space="preserve"> sludge and Wastewater Management City Wide Inclusive Sanitation plan report of the town. It includes; </w:t>
      </w:r>
    </w:p>
    <w:p w14:paraId="0B1E0E5A" w14:textId="77777777" w:rsidR="00002292" w:rsidRPr="001C21A6" w:rsidRDefault="00002292" w:rsidP="00D926AE">
      <w:pPr>
        <w:ind w:firstLine="720"/>
        <w:rPr>
          <w:lang w:val="en-GB"/>
        </w:rPr>
      </w:pPr>
      <w:r w:rsidRPr="001C21A6">
        <w:rPr>
          <w:lang w:val="en-GB"/>
        </w:rPr>
        <w:t>2.1.</w:t>
      </w:r>
      <w:r w:rsidRPr="001C21A6">
        <w:rPr>
          <w:lang w:val="en-GB"/>
        </w:rPr>
        <w:tab/>
        <w:t xml:space="preserve"> Design Criteria and Conceptual Plan </w:t>
      </w:r>
    </w:p>
    <w:p w14:paraId="43D53043" w14:textId="04AD3888" w:rsidR="009424DF" w:rsidRPr="001C21A6" w:rsidRDefault="009424DF" w:rsidP="00D926AE">
      <w:pPr>
        <w:ind w:firstLine="720"/>
        <w:rPr>
          <w:lang w:val="en-GB"/>
        </w:rPr>
      </w:pPr>
      <w:r w:rsidRPr="001C21A6">
        <w:rPr>
          <w:lang w:val="en-GB"/>
        </w:rPr>
        <w:t xml:space="preserve">2.2      Feasible options for the town considering CWIS principle </w:t>
      </w:r>
    </w:p>
    <w:p w14:paraId="1B19505D" w14:textId="74CFF0FB" w:rsidR="00002292" w:rsidRPr="001C21A6" w:rsidRDefault="009424DF" w:rsidP="00D926AE">
      <w:pPr>
        <w:ind w:firstLine="720"/>
        <w:rPr>
          <w:lang w:val="en-GB"/>
        </w:rPr>
      </w:pPr>
      <w:r w:rsidRPr="001C21A6">
        <w:rPr>
          <w:lang w:val="en-GB"/>
        </w:rPr>
        <w:t xml:space="preserve">2.3     </w:t>
      </w:r>
      <w:r w:rsidR="00002292" w:rsidRPr="001C21A6">
        <w:rPr>
          <w:lang w:val="en-GB"/>
        </w:rPr>
        <w:t xml:space="preserve">Preliminary Design of System Components report </w:t>
      </w:r>
    </w:p>
    <w:p w14:paraId="352CC612" w14:textId="4A71905D" w:rsidR="00002292" w:rsidRPr="001C21A6" w:rsidRDefault="009424DF" w:rsidP="00D926AE">
      <w:pPr>
        <w:ind w:firstLine="720"/>
        <w:rPr>
          <w:lang w:val="en-GB"/>
        </w:rPr>
      </w:pPr>
      <w:r w:rsidRPr="001C21A6">
        <w:rPr>
          <w:lang w:val="en-GB"/>
        </w:rPr>
        <w:t xml:space="preserve">2.4    </w:t>
      </w:r>
      <w:r w:rsidR="00002292" w:rsidRPr="001C21A6">
        <w:rPr>
          <w:lang w:val="en-GB"/>
        </w:rPr>
        <w:t>ESIA full report</w:t>
      </w:r>
    </w:p>
    <w:p w14:paraId="16CB7A32" w14:textId="3753CE13" w:rsidR="00002292" w:rsidRPr="001C21A6" w:rsidRDefault="00002292" w:rsidP="00002292">
      <w:pPr>
        <w:rPr>
          <w:lang w:val="en-GB"/>
        </w:rPr>
      </w:pPr>
      <w:r w:rsidRPr="001C21A6">
        <w:rPr>
          <w:lang w:val="en-GB"/>
        </w:rPr>
        <w:t>3. Integrated urban CWIS development master plan for each town</w:t>
      </w:r>
    </w:p>
    <w:p w14:paraId="6725CE10" w14:textId="2CA2D6E1" w:rsidR="001C21A6" w:rsidRPr="001C21A6" w:rsidRDefault="00002292" w:rsidP="00002292">
      <w:pPr>
        <w:rPr>
          <w:lang w:val="en-GB"/>
        </w:rPr>
      </w:pPr>
      <w:r w:rsidRPr="001C21A6">
        <w:rPr>
          <w:lang w:val="en-GB"/>
        </w:rPr>
        <w:t>4</w:t>
      </w:r>
      <w:r w:rsidR="00D926AE" w:rsidRPr="001C21A6">
        <w:rPr>
          <w:lang w:val="en-GB"/>
        </w:rPr>
        <w:t>.</w:t>
      </w:r>
      <w:r w:rsidRPr="001C21A6">
        <w:rPr>
          <w:lang w:val="en-GB"/>
        </w:rPr>
        <w:t xml:space="preserve"> Detail Design </w:t>
      </w:r>
      <w:r w:rsidR="00292DF8" w:rsidRPr="001C21A6">
        <w:rPr>
          <w:lang w:val="en-GB"/>
        </w:rPr>
        <w:t>of fecal</w:t>
      </w:r>
      <w:r w:rsidRPr="001C21A6">
        <w:rPr>
          <w:lang w:val="en-GB"/>
        </w:rPr>
        <w:t xml:space="preserve"> sludge report and Wastewater Management</w:t>
      </w:r>
      <w:r w:rsidR="00B54E32">
        <w:rPr>
          <w:lang w:val="en-GB"/>
        </w:rPr>
        <w:t xml:space="preserve"> City Wide Inclusive Sanitation</w:t>
      </w:r>
    </w:p>
    <w:p w14:paraId="4BEA7472" w14:textId="77777777" w:rsidR="00F550A5" w:rsidRPr="00EA14BA" w:rsidRDefault="00495EC5" w:rsidP="00EA14BA">
      <w:pPr>
        <w:spacing w:line="360" w:lineRule="auto"/>
        <w:ind w:left="360"/>
        <w:jc w:val="both"/>
        <w:rPr>
          <w:rFonts w:eastAsia="Times New Roman"/>
          <w:lang w:val="en-GB"/>
        </w:rPr>
      </w:pPr>
      <w:r w:rsidRPr="00EA14BA">
        <w:rPr>
          <w:rFonts w:eastAsia="Times New Roman"/>
          <w:lang w:val="en-GB"/>
        </w:rPr>
        <w:lastRenderedPageBreak/>
        <w:t>The expected outputs from the C</w:t>
      </w:r>
      <w:r w:rsidR="00147B61" w:rsidRPr="00EA14BA">
        <w:rPr>
          <w:rFonts w:eastAsia="Times New Roman"/>
          <w:lang w:val="en-GB"/>
        </w:rPr>
        <w:t xml:space="preserve">onsultant are: </w:t>
      </w:r>
    </w:p>
    <w:p w14:paraId="7C8221A3" w14:textId="77777777" w:rsidR="00F550A5" w:rsidRPr="00490D32" w:rsidRDefault="00495EC5" w:rsidP="002B3B67">
      <w:pPr>
        <w:pStyle w:val="ListParagraph"/>
        <w:numPr>
          <w:ilvl w:val="0"/>
          <w:numId w:val="23"/>
        </w:numPr>
        <w:spacing w:line="360" w:lineRule="auto"/>
        <w:jc w:val="both"/>
        <w:rPr>
          <w:rFonts w:eastAsia="Times New Roman"/>
          <w:lang w:val="en-GB"/>
        </w:rPr>
      </w:pPr>
      <w:r w:rsidRPr="00490D32">
        <w:rPr>
          <w:rFonts w:eastAsia="Times New Roman"/>
          <w:b/>
          <w:lang w:val="en-GB"/>
        </w:rPr>
        <w:t>Inception R</w:t>
      </w:r>
      <w:r w:rsidR="00147B61" w:rsidRPr="00490D32">
        <w:rPr>
          <w:rFonts w:eastAsia="Times New Roman"/>
          <w:b/>
          <w:lang w:val="en-GB"/>
        </w:rPr>
        <w:t>eport</w:t>
      </w:r>
      <w:r w:rsidR="00A86539" w:rsidRPr="00490D32">
        <w:rPr>
          <w:rFonts w:eastAsia="Times New Roman"/>
          <w:lang w:val="en-GB"/>
        </w:rPr>
        <w:t xml:space="preserve"> -</w:t>
      </w:r>
      <w:r w:rsidR="00147B61" w:rsidRPr="00490D32">
        <w:rPr>
          <w:rFonts w:eastAsia="Times New Roman"/>
          <w:lang w:val="en-GB"/>
        </w:rPr>
        <w:t xml:space="preserve"> The inception report shall clearly indicate initial desk review, field observations, existing situation, revised methodologies and approach to the consulting services, revised schedule for activities, expert program, next deliverable schedule and contacted individuals and references used. The inception report shall be presented for evaluation for working groups established at the Ministry, Regions, and Utilities and approved by the Client. </w:t>
      </w:r>
    </w:p>
    <w:p w14:paraId="27515D75" w14:textId="6C10628C" w:rsidR="00C03F36" w:rsidRDefault="00495EC5" w:rsidP="002B3B67">
      <w:pPr>
        <w:pStyle w:val="ListParagraph"/>
        <w:numPr>
          <w:ilvl w:val="0"/>
          <w:numId w:val="23"/>
        </w:numPr>
        <w:spacing w:line="360" w:lineRule="auto"/>
        <w:jc w:val="both"/>
        <w:rPr>
          <w:rFonts w:eastAsia="Times New Roman"/>
          <w:lang w:val="en-GB"/>
        </w:rPr>
      </w:pPr>
      <w:r w:rsidRPr="00EA14BA">
        <w:rPr>
          <w:rFonts w:eastAsia="Times New Roman"/>
          <w:b/>
          <w:lang w:val="en-GB"/>
        </w:rPr>
        <w:t>Monthly R</w:t>
      </w:r>
      <w:r w:rsidR="00147B61" w:rsidRPr="00EA14BA">
        <w:rPr>
          <w:rFonts w:eastAsia="Times New Roman"/>
          <w:b/>
          <w:lang w:val="en-GB"/>
        </w:rPr>
        <w:t>eport</w:t>
      </w:r>
      <w:r w:rsidR="00B929A4" w:rsidRPr="00EA14BA">
        <w:rPr>
          <w:rFonts w:eastAsia="Times New Roman"/>
          <w:lang w:val="en-GB"/>
        </w:rPr>
        <w:t xml:space="preserve"> - The study </w:t>
      </w:r>
      <w:r w:rsidR="00147B61" w:rsidRPr="00EA14BA">
        <w:rPr>
          <w:rFonts w:eastAsia="Times New Roman"/>
          <w:lang w:val="en-GB"/>
        </w:rPr>
        <w:t>t</w:t>
      </w:r>
      <w:r w:rsidR="00B929A4" w:rsidRPr="00EA14BA">
        <w:rPr>
          <w:rFonts w:eastAsia="Times New Roman"/>
          <w:lang w:val="en-GB"/>
        </w:rPr>
        <w:t>eam</w:t>
      </w:r>
      <w:r w:rsidR="00147B61" w:rsidRPr="00EA14BA">
        <w:rPr>
          <w:rFonts w:eastAsia="Times New Roman"/>
          <w:lang w:val="en-GB"/>
        </w:rPr>
        <w:t xml:space="preserve"> shall submit monthly progress report, holding works done and updated schedule.</w:t>
      </w:r>
    </w:p>
    <w:p w14:paraId="4BA1962F" w14:textId="1F30BE18" w:rsidR="00F84805" w:rsidRPr="001C21A6" w:rsidRDefault="00F84805" w:rsidP="002B3B67">
      <w:pPr>
        <w:pStyle w:val="ListParagraph"/>
        <w:numPr>
          <w:ilvl w:val="0"/>
          <w:numId w:val="23"/>
        </w:numPr>
        <w:spacing w:line="360" w:lineRule="auto"/>
        <w:jc w:val="both"/>
        <w:rPr>
          <w:rFonts w:eastAsia="Times New Roman"/>
          <w:lang w:val="en-GB"/>
        </w:rPr>
      </w:pPr>
      <w:r w:rsidRPr="001C21A6">
        <w:rPr>
          <w:rFonts w:eastAsia="Times New Roman"/>
          <w:b/>
          <w:lang w:val="en-GB"/>
        </w:rPr>
        <w:t xml:space="preserve">Sanitation Situation assessment  report </w:t>
      </w:r>
    </w:p>
    <w:p w14:paraId="12FCD1E1" w14:textId="0A6FE17F" w:rsidR="00E620B6" w:rsidRPr="007F5406" w:rsidRDefault="007F5406" w:rsidP="00E620B6">
      <w:pPr>
        <w:pStyle w:val="ListParagraph"/>
        <w:spacing w:line="360" w:lineRule="auto"/>
        <w:ind w:left="900"/>
        <w:jc w:val="both"/>
        <w:rPr>
          <w:rFonts w:eastAsia="Times New Roman"/>
          <w:highlight w:val="yellow"/>
          <w:lang w:val="en-GB"/>
        </w:rPr>
      </w:pPr>
      <w:r w:rsidRPr="007F5406">
        <w:rPr>
          <w:rFonts w:eastAsia="Times New Roman"/>
          <w:lang w:val="en-GB"/>
        </w:rPr>
        <w:t xml:space="preserve">The assessment of each </w:t>
      </w:r>
      <w:r w:rsidR="001C21A6" w:rsidRPr="007F5406">
        <w:rPr>
          <w:rFonts w:eastAsia="Times New Roman"/>
          <w:lang w:val="en-GB"/>
        </w:rPr>
        <w:t>town</w:t>
      </w:r>
      <w:r w:rsidRPr="007F5406">
        <w:rPr>
          <w:rFonts w:eastAsia="Times New Roman"/>
          <w:lang w:val="en-GB"/>
        </w:rPr>
        <w:t xml:space="preserve"> will evaluate the current sanitation situation, infrastructure, enabling environment, and existing plans regarding liquid waste, solid waste, including storm water</w:t>
      </w:r>
      <w:r w:rsidR="001C21A6" w:rsidRPr="007F5406">
        <w:rPr>
          <w:rFonts w:eastAsia="Times New Roman"/>
          <w:lang w:val="en-GB"/>
        </w:rPr>
        <w:t>, industries</w:t>
      </w:r>
      <w:r w:rsidRPr="007F5406">
        <w:rPr>
          <w:rFonts w:eastAsia="Times New Roman"/>
          <w:lang w:val="en-GB"/>
        </w:rPr>
        <w:t xml:space="preserve"> &amp; commercial, solid waste management and urban drainage:  </w:t>
      </w:r>
    </w:p>
    <w:p w14:paraId="080C5645" w14:textId="41C50CA9" w:rsidR="00E620B6" w:rsidRPr="001C21A6" w:rsidRDefault="00E620B6" w:rsidP="002B3B67">
      <w:pPr>
        <w:pStyle w:val="ListParagraph"/>
        <w:numPr>
          <w:ilvl w:val="0"/>
          <w:numId w:val="23"/>
        </w:numPr>
        <w:spacing w:line="360" w:lineRule="auto"/>
        <w:jc w:val="both"/>
        <w:rPr>
          <w:rFonts w:eastAsia="Times New Roman"/>
          <w:lang w:val="en-GB"/>
        </w:rPr>
      </w:pPr>
      <w:r w:rsidRPr="00E620B6">
        <w:rPr>
          <w:rFonts w:eastAsia="Times New Roman"/>
          <w:b/>
          <w:lang w:val="en-GB"/>
        </w:rPr>
        <w:t>Feasibility report:</w:t>
      </w:r>
      <w:r w:rsidRPr="00E620B6">
        <w:rPr>
          <w:rFonts w:eastAsia="Times New Roman"/>
          <w:lang w:val="en-GB"/>
        </w:rPr>
        <w:t xml:space="preserve"> </w:t>
      </w:r>
      <w:r w:rsidRPr="001C21A6">
        <w:rPr>
          <w:rFonts w:eastAsia="Times New Roman"/>
          <w:lang w:val="en-GB"/>
        </w:rPr>
        <w:t>The Feasibility Study stage shall follow on from the Appraisal Workshops for the previous stages of the study. The assessment report will have identified the various different technical alternatives appropriate</w:t>
      </w:r>
      <w:r w:rsidR="00D43923" w:rsidRPr="001C21A6">
        <w:rPr>
          <w:rFonts w:eastAsia="Times New Roman"/>
          <w:lang w:val="en-GB"/>
        </w:rPr>
        <w:t>.</w:t>
      </w:r>
    </w:p>
    <w:p w14:paraId="777B1310" w14:textId="3C9E0BB5" w:rsidR="00F550A5" w:rsidRPr="00EA14BA" w:rsidRDefault="00F550A5" w:rsidP="002B3B67">
      <w:pPr>
        <w:pStyle w:val="ListParagraph"/>
        <w:numPr>
          <w:ilvl w:val="0"/>
          <w:numId w:val="23"/>
        </w:numPr>
        <w:spacing w:line="360" w:lineRule="auto"/>
        <w:jc w:val="both"/>
        <w:rPr>
          <w:rFonts w:eastAsia="Times New Roman"/>
          <w:b/>
          <w:lang w:val="en-GB"/>
        </w:rPr>
      </w:pPr>
      <w:r w:rsidRPr="00EA14BA">
        <w:rPr>
          <w:rFonts w:eastAsia="Times New Roman"/>
          <w:b/>
          <w:lang w:val="en-GB"/>
        </w:rPr>
        <w:t>Detail Assessment and Development Plan Report</w:t>
      </w:r>
      <w:r w:rsidR="00F84805">
        <w:rPr>
          <w:rFonts w:eastAsia="Times New Roman"/>
          <w:b/>
          <w:lang w:val="en-GB"/>
        </w:rPr>
        <w:t xml:space="preserve"> </w:t>
      </w:r>
      <w:r w:rsidR="00F84805" w:rsidRPr="001C21A6">
        <w:rPr>
          <w:rFonts w:eastAsia="Times New Roman"/>
          <w:b/>
          <w:lang w:val="en-GB"/>
        </w:rPr>
        <w:t xml:space="preserve">( CWIS) plan </w:t>
      </w:r>
    </w:p>
    <w:p w14:paraId="47974A8B" w14:textId="77777777" w:rsidR="00F550A5" w:rsidRPr="001C21A6" w:rsidRDefault="00F550A5" w:rsidP="00EA14BA">
      <w:pPr>
        <w:pStyle w:val="ListParagraph"/>
        <w:spacing w:line="360" w:lineRule="auto"/>
        <w:ind w:left="1080"/>
        <w:jc w:val="both"/>
        <w:rPr>
          <w:rFonts w:eastAsia="Times New Roman"/>
          <w:lang w:val="en-GB"/>
        </w:rPr>
      </w:pPr>
      <w:r w:rsidRPr="001C21A6">
        <w:rPr>
          <w:rFonts w:eastAsia="Times New Roman"/>
          <w:lang w:val="en-GB"/>
        </w:rPr>
        <w:t>Review report on existing WWS study and design reports sanitation infrastructures conveyance and transporting systems including the storm drainage system functioning in the towns. It shall also include details of activities stated in Task I above. The Draft report shall be commented at the appraisal workshop to be conducted.</w:t>
      </w:r>
    </w:p>
    <w:p w14:paraId="1213888C" w14:textId="77777777" w:rsidR="00F550A5" w:rsidRPr="001C21A6" w:rsidRDefault="00F550A5" w:rsidP="00EA14BA">
      <w:pPr>
        <w:pStyle w:val="ListParagraph"/>
        <w:spacing w:line="360" w:lineRule="auto"/>
        <w:ind w:left="900"/>
        <w:jc w:val="both"/>
        <w:rPr>
          <w:rFonts w:eastAsia="Times New Roman"/>
          <w:lang w:val="en-GB"/>
        </w:rPr>
      </w:pPr>
      <w:proofErr w:type="spellStart"/>
      <w:r w:rsidRPr="001C21A6">
        <w:rPr>
          <w:rFonts w:eastAsia="Times New Roman"/>
          <w:lang w:val="en-GB"/>
        </w:rPr>
        <w:t>Zonal</w:t>
      </w:r>
      <w:proofErr w:type="spellEnd"/>
      <w:r w:rsidRPr="001C21A6">
        <w:rPr>
          <w:rFonts w:eastAsia="Times New Roman"/>
          <w:lang w:val="en-GB"/>
        </w:rPr>
        <w:t xml:space="preserve"> (where applicable) hydrological data analysis, Wastewater characte</w:t>
      </w:r>
      <w:r w:rsidR="00695BF9" w:rsidRPr="001C21A6">
        <w:rPr>
          <w:rFonts w:eastAsia="Times New Roman"/>
          <w:lang w:val="en-GB"/>
        </w:rPr>
        <w:t>r</w:t>
      </w:r>
      <w:r w:rsidRPr="001C21A6">
        <w:rPr>
          <w:rFonts w:eastAsia="Times New Roman"/>
          <w:lang w:val="en-GB"/>
        </w:rPr>
        <w:t xml:space="preserve">ization, and volume </w:t>
      </w:r>
      <w:r w:rsidR="00B929A4" w:rsidRPr="001C21A6">
        <w:rPr>
          <w:rFonts w:eastAsia="Times New Roman"/>
          <w:lang w:val="en-GB"/>
        </w:rPr>
        <w:t>quantification based on the sub</w:t>
      </w:r>
      <w:r w:rsidR="00495EC5" w:rsidRPr="001C21A6">
        <w:rPr>
          <w:rFonts w:eastAsia="Times New Roman"/>
          <w:lang w:val="en-GB"/>
        </w:rPr>
        <w:t>-</w:t>
      </w:r>
      <w:r w:rsidRPr="001C21A6">
        <w:rPr>
          <w:rFonts w:eastAsia="Times New Roman"/>
          <w:lang w:val="en-GB"/>
        </w:rPr>
        <w:t xml:space="preserve">catchment of the towns' sewerage flow and wastewater management systems. </w:t>
      </w:r>
    </w:p>
    <w:p w14:paraId="126A125E" w14:textId="77777777" w:rsidR="00495EC5" w:rsidRPr="001C21A6" w:rsidRDefault="00F550A5" w:rsidP="00EA14BA">
      <w:pPr>
        <w:pStyle w:val="ListParagraph"/>
        <w:spacing w:line="360" w:lineRule="auto"/>
        <w:ind w:left="900"/>
        <w:jc w:val="both"/>
        <w:rPr>
          <w:rFonts w:eastAsia="Times New Roman"/>
          <w:lang w:val="en-GB"/>
        </w:rPr>
      </w:pPr>
      <w:r w:rsidRPr="001C21A6">
        <w:rPr>
          <w:rFonts w:eastAsia="Times New Roman"/>
          <w:lang w:val="en-GB"/>
        </w:rPr>
        <w:t xml:space="preserve">Detailed geotechnical and topographic surveys report and drawings </w:t>
      </w:r>
    </w:p>
    <w:p w14:paraId="0A4F59C6" w14:textId="77777777" w:rsidR="00F550A5" w:rsidRPr="001C21A6" w:rsidRDefault="00F550A5" w:rsidP="00EA14BA">
      <w:pPr>
        <w:pStyle w:val="ListParagraph"/>
        <w:spacing w:line="360" w:lineRule="auto"/>
        <w:ind w:left="1080"/>
        <w:jc w:val="both"/>
        <w:rPr>
          <w:rFonts w:eastAsia="Times New Roman"/>
          <w:lang w:val="en-GB"/>
        </w:rPr>
      </w:pPr>
      <w:r w:rsidRPr="001C21A6">
        <w:rPr>
          <w:rFonts w:eastAsia="Times New Roman"/>
          <w:lang w:val="en-GB"/>
        </w:rPr>
        <w:t xml:space="preserve">Plan &amp; profile in </w:t>
      </w:r>
    </w:p>
    <w:p w14:paraId="2133A832" w14:textId="77777777" w:rsidR="00F550A5" w:rsidRPr="001C21A6" w:rsidRDefault="00F550A5" w:rsidP="002B3B67">
      <w:pPr>
        <w:pStyle w:val="ListParagraph"/>
        <w:numPr>
          <w:ilvl w:val="0"/>
          <w:numId w:val="24"/>
        </w:numPr>
        <w:spacing w:line="360" w:lineRule="auto"/>
        <w:jc w:val="both"/>
        <w:rPr>
          <w:rFonts w:eastAsia="Times New Roman"/>
          <w:lang w:val="en-GB"/>
        </w:rPr>
      </w:pPr>
      <w:r w:rsidRPr="001C21A6">
        <w:rPr>
          <w:rFonts w:eastAsia="Times New Roman"/>
          <w:lang w:val="en-GB"/>
        </w:rPr>
        <w:t>A3, A0 (general layout) and A1 paper size.</w:t>
      </w:r>
    </w:p>
    <w:p w14:paraId="55C84088" w14:textId="77777777" w:rsidR="00F550A5" w:rsidRPr="001C21A6" w:rsidRDefault="00F550A5" w:rsidP="002B3B67">
      <w:pPr>
        <w:pStyle w:val="ListParagraph"/>
        <w:numPr>
          <w:ilvl w:val="0"/>
          <w:numId w:val="24"/>
        </w:numPr>
        <w:spacing w:line="360" w:lineRule="auto"/>
        <w:jc w:val="both"/>
        <w:rPr>
          <w:rFonts w:eastAsia="Times New Roman"/>
          <w:lang w:val="en-GB"/>
        </w:rPr>
      </w:pPr>
      <w:r w:rsidRPr="001C21A6">
        <w:rPr>
          <w:rFonts w:eastAsia="Times New Roman"/>
          <w:lang w:val="en-GB"/>
        </w:rPr>
        <w:t>The topography coordinates shall be addendum UTM measurements.</w:t>
      </w:r>
    </w:p>
    <w:p w14:paraId="7E608E59" w14:textId="77777777" w:rsidR="00F550A5" w:rsidRPr="001C21A6" w:rsidRDefault="00F550A5" w:rsidP="002B3B67">
      <w:pPr>
        <w:pStyle w:val="ListParagraph"/>
        <w:numPr>
          <w:ilvl w:val="0"/>
          <w:numId w:val="24"/>
        </w:numPr>
        <w:spacing w:line="360" w:lineRule="auto"/>
        <w:jc w:val="both"/>
        <w:rPr>
          <w:rFonts w:eastAsia="Times New Roman"/>
          <w:lang w:val="en-GB"/>
        </w:rPr>
      </w:pPr>
      <w:r w:rsidRPr="001C21A6">
        <w:rPr>
          <w:rFonts w:eastAsia="Times New Roman"/>
          <w:lang w:val="en-GB"/>
        </w:rPr>
        <w:t xml:space="preserve">The whole proposed route shall be surveyed. </w:t>
      </w:r>
    </w:p>
    <w:p w14:paraId="5941F094" w14:textId="77777777" w:rsidR="00F550A5" w:rsidRPr="001C21A6" w:rsidRDefault="00F550A5" w:rsidP="002B3B67">
      <w:pPr>
        <w:pStyle w:val="ListParagraph"/>
        <w:numPr>
          <w:ilvl w:val="0"/>
          <w:numId w:val="24"/>
        </w:numPr>
        <w:spacing w:line="360" w:lineRule="auto"/>
        <w:jc w:val="both"/>
        <w:rPr>
          <w:rFonts w:eastAsia="Times New Roman"/>
          <w:lang w:val="en-GB"/>
        </w:rPr>
      </w:pPr>
      <w:r w:rsidRPr="001C21A6">
        <w:rPr>
          <w:rFonts w:eastAsia="Times New Roman"/>
          <w:lang w:val="en-GB"/>
        </w:rPr>
        <w:lastRenderedPageBreak/>
        <w:t xml:space="preserve">The soil investigation along selected topographic survey routes and selected treatment sites; detailed working drawings in international standard using CAD and arc GIS. </w:t>
      </w:r>
    </w:p>
    <w:p w14:paraId="51B74E88" w14:textId="77777777" w:rsidR="00F550A5" w:rsidRPr="001C21A6" w:rsidRDefault="00F550A5" w:rsidP="002B3B67">
      <w:pPr>
        <w:pStyle w:val="ListParagraph"/>
        <w:numPr>
          <w:ilvl w:val="0"/>
          <w:numId w:val="24"/>
        </w:numPr>
        <w:spacing w:line="360" w:lineRule="auto"/>
        <w:jc w:val="both"/>
        <w:rPr>
          <w:rFonts w:eastAsia="Times New Roman"/>
          <w:lang w:val="en-GB"/>
        </w:rPr>
      </w:pPr>
      <w:r w:rsidRPr="001C21A6">
        <w:rPr>
          <w:rFonts w:eastAsia="Times New Roman"/>
          <w:lang w:val="en-GB"/>
        </w:rPr>
        <w:t xml:space="preserve">The drawings should contain all the details required for execution of the project. </w:t>
      </w:r>
    </w:p>
    <w:p w14:paraId="004C9F69" w14:textId="77777777" w:rsidR="00F550A5" w:rsidRPr="001C21A6" w:rsidRDefault="00F550A5" w:rsidP="00EA14BA">
      <w:pPr>
        <w:pStyle w:val="ListParagraph"/>
        <w:spacing w:line="360" w:lineRule="auto"/>
        <w:ind w:left="900"/>
        <w:jc w:val="both"/>
        <w:rPr>
          <w:rFonts w:eastAsia="Times New Roman"/>
          <w:lang w:val="en-GB"/>
        </w:rPr>
      </w:pPr>
      <w:r w:rsidRPr="001C21A6">
        <w:rPr>
          <w:rFonts w:eastAsia="Times New Roman"/>
          <w:lang w:val="en-GB"/>
        </w:rPr>
        <w:t xml:space="preserve">Feasibility study and preliminary design report on city wide inclusive sanitation schemes </w:t>
      </w:r>
    </w:p>
    <w:p w14:paraId="168C371E" w14:textId="77777777" w:rsidR="00F550A5" w:rsidRPr="00EA14BA" w:rsidRDefault="00F550A5" w:rsidP="00EA14BA">
      <w:pPr>
        <w:pStyle w:val="ListParagraph"/>
        <w:spacing w:line="360" w:lineRule="auto"/>
        <w:ind w:left="900"/>
        <w:jc w:val="both"/>
        <w:rPr>
          <w:rFonts w:eastAsia="Times New Roman"/>
          <w:lang w:val="en-GB"/>
        </w:rPr>
      </w:pPr>
      <w:r w:rsidRPr="001C21A6">
        <w:rPr>
          <w:rFonts w:eastAsia="Times New Roman"/>
          <w:lang w:val="en-GB"/>
        </w:rPr>
        <w:t xml:space="preserve">Detailed design report of city </w:t>
      </w:r>
      <w:r w:rsidR="00695BF9" w:rsidRPr="001C21A6">
        <w:rPr>
          <w:rFonts w:eastAsia="Times New Roman"/>
          <w:lang w:val="en-GB"/>
        </w:rPr>
        <w:t>wide inclusive sanitation schem</w:t>
      </w:r>
      <w:r w:rsidR="00B929A4" w:rsidRPr="001C21A6">
        <w:rPr>
          <w:rFonts w:eastAsia="Times New Roman"/>
          <w:lang w:val="en-GB"/>
        </w:rPr>
        <w:t>es, including sewerage n</w:t>
      </w:r>
      <w:r w:rsidRPr="001C21A6">
        <w:rPr>
          <w:rFonts w:eastAsia="Times New Roman"/>
          <w:lang w:val="en-GB"/>
        </w:rPr>
        <w:t>etwork and treatment plant, if applicable.</w:t>
      </w:r>
    </w:p>
    <w:p w14:paraId="23789E27" w14:textId="53529BA7" w:rsidR="0068166A" w:rsidRPr="001C21A6" w:rsidRDefault="00C03F36" w:rsidP="002B3B67">
      <w:pPr>
        <w:pStyle w:val="ListParagraph"/>
        <w:numPr>
          <w:ilvl w:val="0"/>
          <w:numId w:val="23"/>
        </w:numPr>
        <w:spacing w:line="360" w:lineRule="auto"/>
        <w:jc w:val="both"/>
        <w:rPr>
          <w:rFonts w:eastAsia="Times New Roman"/>
          <w:lang w:val="en-GB"/>
        </w:rPr>
      </w:pPr>
      <w:r w:rsidRPr="0068166A">
        <w:rPr>
          <w:rFonts w:eastAsia="Times New Roman"/>
          <w:b/>
          <w:lang w:val="en-GB"/>
        </w:rPr>
        <w:t xml:space="preserve">Detail Design </w:t>
      </w:r>
      <w:r w:rsidR="0068166A" w:rsidRPr="0068166A">
        <w:rPr>
          <w:rFonts w:eastAsia="Times New Roman"/>
          <w:b/>
          <w:lang w:val="en-GB"/>
        </w:rPr>
        <w:t xml:space="preserve">report: </w:t>
      </w:r>
      <w:r w:rsidR="0068166A" w:rsidRPr="001C21A6">
        <w:rPr>
          <w:rFonts w:eastAsia="Times New Roman"/>
          <w:lang w:val="en-GB"/>
        </w:rPr>
        <w:t>The scenario, selected at the feasibility study for each sector of the specific town, shall be further discussed, designed, and cost estimated</w:t>
      </w:r>
    </w:p>
    <w:p w14:paraId="6557F1F1" w14:textId="2244CA8F" w:rsidR="006246CA" w:rsidRDefault="00F550A5" w:rsidP="002B3B67">
      <w:pPr>
        <w:pStyle w:val="ListParagraph"/>
        <w:numPr>
          <w:ilvl w:val="0"/>
          <w:numId w:val="23"/>
        </w:numPr>
        <w:spacing w:line="360" w:lineRule="auto"/>
        <w:jc w:val="both"/>
        <w:rPr>
          <w:rFonts w:eastAsia="Times New Roman"/>
          <w:lang w:val="en-GB"/>
        </w:rPr>
      </w:pPr>
      <w:r w:rsidRPr="0068166A">
        <w:rPr>
          <w:rFonts w:eastAsia="Times New Roman"/>
          <w:b/>
          <w:lang w:val="en-GB"/>
        </w:rPr>
        <w:t>Technical Specifications</w:t>
      </w:r>
      <w:r w:rsidR="009F531B">
        <w:rPr>
          <w:rFonts w:eastAsia="Times New Roman"/>
          <w:b/>
          <w:lang w:val="en-GB"/>
        </w:rPr>
        <w:t xml:space="preserve">, </w:t>
      </w:r>
      <w:proofErr w:type="spellStart"/>
      <w:proofErr w:type="gramStart"/>
      <w:r w:rsidR="009F531B">
        <w:rPr>
          <w:rFonts w:eastAsia="Times New Roman"/>
          <w:b/>
          <w:lang w:val="en-GB"/>
        </w:rPr>
        <w:t>BoQ</w:t>
      </w:r>
      <w:proofErr w:type="spellEnd"/>
      <w:proofErr w:type="gramEnd"/>
      <w:r w:rsidR="009F531B">
        <w:rPr>
          <w:rFonts w:eastAsia="Times New Roman"/>
          <w:b/>
          <w:lang w:val="en-GB"/>
        </w:rPr>
        <w:t xml:space="preserve"> and detail drawings:</w:t>
      </w:r>
      <w:r w:rsidRPr="0068166A">
        <w:rPr>
          <w:rFonts w:eastAsia="Times New Roman"/>
          <w:lang w:val="en-GB"/>
        </w:rPr>
        <w:t xml:space="preserve"> The specification shall confirm to the best-fit material production standard, equipment output and method of for all system components readable with bill of quantity pay items. The presentation shall follow standard numbering method of quantity surveying. </w:t>
      </w:r>
    </w:p>
    <w:p w14:paraId="1E90D678" w14:textId="464A610D" w:rsidR="001C21A6" w:rsidRDefault="00D43923" w:rsidP="002B3B67">
      <w:pPr>
        <w:pStyle w:val="ListParagraph"/>
        <w:numPr>
          <w:ilvl w:val="0"/>
          <w:numId w:val="23"/>
        </w:numPr>
        <w:spacing w:line="360" w:lineRule="auto"/>
        <w:jc w:val="both"/>
        <w:rPr>
          <w:rFonts w:eastAsia="Times New Roman"/>
          <w:b/>
          <w:lang w:val="en-GB"/>
        </w:rPr>
      </w:pPr>
      <w:r w:rsidRPr="001C21A6">
        <w:rPr>
          <w:rFonts w:eastAsia="Times New Roman"/>
          <w:b/>
          <w:lang w:val="en-GB"/>
        </w:rPr>
        <w:t>Detailed Business Plan</w:t>
      </w:r>
      <w:r w:rsidR="001C21A6" w:rsidRPr="001C21A6">
        <w:rPr>
          <w:rFonts w:eastAsia="Times New Roman"/>
          <w:b/>
          <w:lang w:val="en-GB"/>
        </w:rPr>
        <w:t xml:space="preserve"> and cost recovery</w:t>
      </w:r>
      <w:r w:rsidRPr="001C21A6">
        <w:rPr>
          <w:rFonts w:eastAsia="Times New Roman"/>
          <w:b/>
          <w:lang w:val="en-GB"/>
        </w:rPr>
        <w:t xml:space="preserve">: </w:t>
      </w:r>
      <w:r w:rsidRPr="001C21A6">
        <w:rPr>
          <w:rFonts w:eastAsia="Times New Roman"/>
          <w:lang w:val="en-GB"/>
        </w:rPr>
        <w:t>Prepare detailed cost estimates and financing plans for each of the project components and the Project as a whole. Prepare the financial arrangements specifying the foreign exchange and local currency costs as applicable</w:t>
      </w:r>
      <w:r w:rsidR="001C21A6">
        <w:rPr>
          <w:rFonts w:eastAsia="Times New Roman"/>
          <w:color w:val="FF0000"/>
          <w:lang w:val="en-GB"/>
        </w:rPr>
        <w:t xml:space="preserve"> </w:t>
      </w:r>
      <w:r w:rsidR="001C21A6" w:rsidRPr="001C21A6">
        <w:rPr>
          <w:rFonts w:eastAsia="Times New Roman"/>
          <w:lang w:val="en-GB"/>
        </w:rPr>
        <w:t>aligning with cost recovery principle</w:t>
      </w:r>
      <w:r w:rsidR="001C21A6" w:rsidRPr="001C21A6">
        <w:rPr>
          <w:rFonts w:eastAsia="Times New Roman"/>
          <w:b/>
          <w:lang w:val="en-GB"/>
        </w:rPr>
        <w:t>.</w:t>
      </w:r>
    </w:p>
    <w:p w14:paraId="0A1D429A" w14:textId="77777777" w:rsidR="001C21A6" w:rsidRDefault="001C21A6" w:rsidP="001C21A6">
      <w:pPr>
        <w:pStyle w:val="Heading1"/>
        <w:rPr>
          <w:rFonts w:eastAsia="Times New Roman"/>
          <w:b/>
          <w:lang w:val="en-GB"/>
        </w:rPr>
      </w:pPr>
    </w:p>
    <w:p w14:paraId="6F0D14CE" w14:textId="77777777" w:rsidR="001C21A6" w:rsidRDefault="001C21A6" w:rsidP="001C21A6">
      <w:pPr>
        <w:rPr>
          <w:lang w:val="en-GB"/>
        </w:rPr>
      </w:pPr>
    </w:p>
    <w:p w14:paraId="63E411E1" w14:textId="77777777" w:rsidR="001C21A6" w:rsidRDefault="001C21A6" w:rsidP="001C21A6">
      <w:pPr>
        <w:rPr>
          <w:lang w:val="en-GB"/>
        </w:rPr>
      </w:pPr>
    </w:p>
    <w:p w14:paraId="3F8EC612" w14:textId="77777777" w:rsidR="001C21A6" w:rsidRDefault="001C21A6" w:rsidP="001C21A6">
      <w:pPr>
        <w:rPr>
          <w:lang w:val="en-GB"/>
        </w:rPr>
      </w:pPr>
    </w:p>
    <w:p w14:paraId="63517881" w14:textId="77777777" w:rsidR="001C21A6" w:rsidRDefault="001C21A6" w:rsidP="001C21A6">
      <w:pPr>
        <w:rPr>
          <w:lang w:val="en-GB"/>
        </w:rPr>
      </w:pPr>
    </w:p>
    <w:p w14:paraId="4788D025" w14:textId="77777777" w:rsidR="001C21A6" w:rsidRDefault="001C21A6" w:rsidP="001C21A6">
      <w:pPr>
        <w:rPr>
          <w:lang w:val="en-GB"/>
        </w:rPr>
      </w:pPr>
    </w:p>
    <w:p w14:paraId="66A5E8C4" w14:textId="77777777" w:rsidR="001C21A6" w:rsidRDefault="001C21A6" w:rsidP="001C21A6">
      <w:pPr>
        <w:rPr>
          <w:lang w:val="en-GB"/>
        </w:rPr>
      </w:pPr>
    </w:p>
    <w:p w14:paraId="05DF926E" w14:textId="77777777" w:rsidR="001C21A6" w:rsidRDefault="001C21A6" w:rsidP="001C21A6">
      <w:pPr>
        <w:rPr>
          <w:lang w:val="en-GB"/>
        </w:rPr>
      </w:pPr>
    </w:p>
    <w:p w14:paraId="6D0136A9" w14:textId="77777777" w:rsidR="001C21A6" w:rsidRPr="001C21A6" w:rsidRDefault="001C21A6" w:rsidP="001C21A6">
      <w:pPr>
        <w:rPr>
          <w:lang w:val="en-GB"/>
        </w:rPr>
      </w:pPr>
    </w:p>
    <w:p w14:paraId="7C18022D" w14:textId="63C16291" w:rsidR="000C1643" w:rsidRPr="001C21A6" w:rsidRDefault="00AC09FF" w:rsidP="001C21A6">
      <w:pPr>
        <w:pStyle w:val="Heading1"/>
        <w:rPr>
          <w:rFonts w:eastAsia="Times New Roman"/>
          <w:b/>
          <w:lang w:val="en-GB"/>
        </w:rPr>
      </w:pPr>
      <w:bookmarkStart w:id="21" w:name="_Toc177702902"/>
      <w:r>
        <w:rPr>
          <w:rFonts w:eastAsia="Times New Roman"/>
          <w:b/>
          <w:lang w:val="en-GB"/>
        </w:rPr>
        <w:lastRenderedPageBreak/>
        <w:t xml:space="preserve">7. </w:t>
      </w:r>
      <w:r w:rsidR="00117B38" w:rsidRPr="001C21A6">
        <w:rPr>
          <w:rFonts w:eastAsia="Times New Roman"/>
          <w:b/>
          <w:lang w:val="en-GB"/>
        </w:rPr>
        <w:t>Mode of Deliveries</w:t>
      </w:r>
      <w:bookmarkEnd w:id="21"/>
    </w:p>
    <w:p w14:paraId="40187627" w14:textId="77777777" w:rsidR="00F93DCC" w:rsidRPr="0068166A" w:rsidRDefault="00117B38" w:rsidP="0068166A">
      <w:pPr>
        <w:spacing w:after="0" w:line="360" w:lineRule="auto"/>
        <w:jc w:val="both"/>
        <w:rPr>
          <w:rFonts w:eastAsia="Times New Roman"/>
          <w:lang w:val="en-GB"/>
        </w:rPr>
      </w:pPr>
      <w:r w:rsidRPr="0068166A">
        <w:rPr>
          <w:rFonts w:eastAsia="Times New Roman"/>
          <w:lang w:val="en-GB"/>
        </w:rPr>
        <w:t xml:space="preserve">The </w:t>
      </w:r>
      <w:r w:rsidR="0087485E" w:rsidRPr="0068166A">
        <w:rPr>
          <w:rFonts w:eastAsia="Times New Roman"/>
          <w:lang w:val="en-GB"/>
        </w:rPr>
        <w:t>Consultant</w:t>
      </w:r>
      <w:r w:rsidRPr="0068166A">
        <w:rPr>
          <w:rFonts w:eastAsia="Times New Roman"/>
          <w:lang w:val="en-GB"/>
        </w:rPr>
        <w:t xml:space="preserve"> shall from time to time prepare and submit </w:t>
      </w:r>
      <w:r w:rsidR="00695BF9" w:rsidRPr="0068166A">
        <w:rPr>
          <w:rFonts w:eastAsia="Times New Roman"/>
          <w:lang w:val="en-GB"/>
        </w:rPr>
        <w:t>colour</w:t>
      </w:r>
      <w:r w:rsidRPr="0068166A">
        <w:rPr>
          <w:rFonts w:eastAsia="Times New Roman"/>
          <w:lang w:val="en-GB"/>
        </w:rPr>
        <w:t xml:space="preserve"> copies of its findings, monthly reports, draft assessment reports and development plan reports, and final reports at the time and place indicated in the </w:t>
      </w:r>
      <w:proofErr w:type="spellStart"/>
      <w:r w:rsidRPr="0068166A">
        <w:rPr>
          <w:rFonts w:eastAsia="Times New Roman"/>
          <w:lang w:val="en-GB"/>
        </w:rPr>
        <w:t>ToR</w:t>
      </w:r>
      <w:proofErr w:type="spellEnd"/>
      <w:r w:rsidRPr="0068166A">
        <w:rPr>
          <w:rFonts w:eastAsia="Times New Roman"/>
          <w:lang w:val="en-GB"/>
        </w:rPr>
        <w:t xml:space="preserve"> and later in the Contract. The table below indicates the deliverables type, submission date and the total duration of the services.</w:t>
      </w:r>
    </w:p>
    <w:p w14:paraId="05798F1D" w14:textId="77777777" w:rsidR="00117B38" w:rsidRPr="00EA14BA" w:rsidRDefault="00117B38" w:rsidP="00EA14BA">
      <w:pPr>
        <w:spacing w:after="0" w:line="360" w:lineRule="auto"/>
        <w:jc w:val="center"/>
        <w:rPr>
          <w:rFonts w:eastAsia="Times New Roman"/>
          <w:b/>
          <w:lang w:val="en-GB"/>
        </w:rPr>
      </w:pPr>
      <w:r w:rsidRPr="00EA14BA">
        <w:rPr>
          <w:rFonts w:eastAsia="Times New Roman"/>
          <w:b/>
          <w:lang w:val="en-GB"/>
        </w:rPr>
        <w:t>Table A - Schedule of Deliverables</w:t>
      </w:r>
    </w:p>
    <w:p w14:paraId="2373EFF4" w14:textId="77777777" w:rsidR="00117B38" w:rsidRPr="00EA14BA" w:rsidRDefault="00117B38" w:rsidP="00EA14BA">
      <w:pPr>
        <w:spacing w:after="0" w:line="360" w:lineRule="auto"/>
        <w:rPr>
          <w:rFonts w:eastAsia="Times New Roman"/>
          <w:b/>
          <w:lang w:val="en-GB"/>
        </w:rPr>
      </w:pPr>
    </w:p>
    <w:tbl>
      <w:tblPr>
        <w:tblStyle w:val="TableGrid"/>
        <w:tblW w:w="9265" w:type="dxa"/>
        <w:tblLook w:val="04A0" w:firstRow="1" w:lastRow="0" w:firstColumn="1" w:lastColumn="0" w:noHBand="0" w:noVBand="1"/>
      </w:tblPr>
      <w:tblGrid>
        <w:gridCol w:w="730"/>
        <w:gridCol w:w="3855"/>
        <w:gridCol w:w="2793"/>
        <w:gridCol w:w="1887"/>
      </w:tblGrid>
      <w:tr w:rsidR="00117B38" w:rsidRPr="00EA14BA" w14:paraId="1DC4B697" w14:textId="77777777" w:rsidTr="00695BF9">
        <w:tc>
          <w:tcPr>
            <w:tcW w:w="730" w:type="dxa"/>
          </w:tcPr>
          <w:p w14:paraId="31C921C2" w14:textId="77777777" w:rsidR="00117B38" w:rsidRPr="00EA14BA" w:rsidRDefault="00117B38" w:rsidP="00EA14BA">
            <w:pPr>
              <w:spacing w:line="360" w:lineRule="auto"/>
              <w:rPr>
                <w:b/>
                <w:sz w:val="24"/>
                <w:szCs w:val="24"/>
                <w:lang w:val="en-GB"/>
              </w:rPr>
            </w:pPr>
            <w:r w:rsidRPr="00EA14BA">
              <w:rPr>
                <w:b/>
                <w:sz w:val="24"/>
                <w:szCs w:val="24"/>
                <w:lang w:val="en-GB"/>
              </w:rPr>
              <w:t>Task</w:t>
            </w:r>
          </w:p>
        </w:tc>
        <w:tc>
          <w:tcPr>
            <w:tcW w:w="3855" w:type="dxa"/>
          </w:tcPr>
          <w:p w14:paraId="0C20D936" w14:textId="77777777" w:rsidR="00117B38" w:rsidRPr="00EA14BA" w:rsidRDefault="00117B38" w:rsidP="00EA14BA">
            <w:pPr>
              <w:spacing w:line="360" w:lineRule="auto"/>
              <w:rPr>
                <w:b/>
                <w:sz w:val="24"/>
                <w:szCs w:val="24"/>
                <w:lang w:val="en-GB"/>
              </w:rPr>
            </w:pPr>
            <w:r w:rsidRPr="00EA14BA">
              <w:rPr>
                <w:b/>
                <w:sz w:val="24"/>
                <w:szCs w:val="24"/>
                <w:lang w:val="en-GB"/>
              </w:rPr>
              <w:t>Report/ Deliverable</w:t>
            </w:r>
          </w:p>
        </w:tc>
        <w:tc>
          <w:tcPr>
            <w:tcW w:w="2793" w:type="dxa"/>
          </w:tcPr>
          <w:p w14:paraId="633995E7" w14:textId="77777777" w:rsidR="00117B38" w:rsidRPr="00EA14BA" w:rsidRDefault="00117B38" w:rsidP="00EA14BA">
            <w:pPr>
              <w:spacing w:line="360" w:lineRule="auto"/>
              <w:rPr>
                <w:b/>
                <w:sz w:val="24"/>
                <w:szCs w:val="24"/>
                <w:lang w:val="en-GB"/>
              </w:rPr>
            </w:pPr>
            <w:r w:rsidRPr="00EA14BA">
              <w:rPr>
                <w:b/>
                <w:sz w:val="24"/>
                <w:szCs w:val="24"/>
                <w:lang w:val="en-GB"/>
              </w:rPr>
              <w:t>No. of Hard &amp; Soft Copies</w:t>
            </w:r>
          </w:p>
        </w:tc>
        <w:tc>
          <w:tcPr>
            <w:tcW w:w="1887" w:type="dxa"/>
          </w:tcPr>
          <w:p w14:paraId="33389BFB" w14:textId="77777777" w:rsidR="00117B38" w:rsidRPr="00EA14BA" w:rsidRDefault="00117B38" w:rsidP="00EA14BA">
            <w:pPr>
              <w:spacing w:line="360" w:lineRule="auto"/>
              <w:rPr>
                <w:b/>
                <w:sz w:val="24"/>
                <w:szCs w:val="24"/>
                <w:lang w:val="en-GB"/>
              </w:rPr>
            </w:pPr>
            <w:r w:rsidRPr="00EA14BA">
              <w:rPr>
                <w:b/>
                <w:sz w:val="24"/>
                <w:szCs w:val="24"/>
                <w:lang w:val="en-GB"/>
              </w:rPr>
              <w:t>Time</w:t>
            </w:r>
          </w:p>
        </w:tc>
      </w:tr>
      <w:tr w:rsidR="00117B38" w:rsidRPr="00EA14BA" w14:paraId="135D7EE3" w14:textId="77777777" w:rsidTr="00695BF9">
        <w:tc>
          <w:tcPr>
            <w:tcW w:w="730" w:type="dxa"/>
          </w:tcPr>
          <w:p w14:paraId="1E9D807F" w14:textId="77777777" w:rsidR="00117B38" w:rsidRPr="00EA14BA" w:rsidRDefault="00117B38" w:rsidP="00EA14BA">
            <w:pPr>
              <w:spacing w:line="360" w:lineRule="auto"/>
              <w:rPr>
                <w:sz w:val="24"/>
                <w:szCs w:val="24"/>
                <w:lang w:val="en-GB"/>
              </w:rPr>
            </w:pPr>
          </w:p>
        </w:tc>
        <w:tc>
          <w:tcPr>
            <w:tcW w:w="3855" w:type="dxa"/>
          </w:tcPr>
          <w:p w14:paraId="1B57401C" w14:textId="77777777" w:rsidR="00117B38" w:rsidRPr="00EA14BA" w:rsidRDefault="00117B38" w:rsidP="00EA14BA">
            <w:pPr>
              <w:spacing w:line="360" w:lineRule="auto"/>
              <w:rPr>
                <w:sz w:val="24"/>
                <w:szCs w:val="24"/>
                <w:lang w:val="en-GB"/>
              </w:rPr>
            </w:pPr>
            <w:r w:rsidRPr="00EA14BA">
              <w:rPr>
                <w:sz w:val="24"/>
                <w:szCs w:val="24"/>
                <w:lang w:val="en-GB"/>
              </w:rPr>
              <w:t>Inception Report (draft)</w:t>
            </w:r>
          </w:p>
        </w:tc>
        <w:tc>
          <w:tcPr>
            <w:tcW w:w="2793" w:type="dxa"/>
          </w:tcPr>
          <w:p w14:paraId="7D433FF2" w14:textId="77777777" w:rsidR="00117B38" w:rsidRPr="00EA14BA" w:rsidRDefault="00117B38" w:rsidP="00EA14BA">
            <w:pPr>
              <w:spacing w:line="360" w:lineRule="auto"/>
              <w:rPr>
                <w:sz w:val="24"/>
                <w:szCs w:val="24"/>
                <w:lang w:val="en-GB"/>
              </w:rPr>
            </w:pPr>
            <w:r w:rsidRPr="00EA14BA">
              <w:rPr>
                <w:sz w:val="24"/>
                <w:szCs w:val="24"/>
                <w:lang w:val="en-GB"/>
              </w:rPr>
              <w:t>5 copies both in</w:t>
            </w:r>
          </w:p>
          <w:p w14:paraId="17F91596" w14:textId="77777777" w:rsidR="00117B38" w:rsidRPr="00EA14BA" w:rsidRDefault="00117B38" w:rsidP="00EA14BA">
            <w:pPr>
              <w:spacing w:line="360" w:lineRule="auto"/>
              <w:rPr>
                <w:sz w:val="24"/>
                <w:szCs w:val="24"/>
                <w:lang w:val="en-GB"/>
              </w:rPr>
            </w:pPr>
            <w:r w:rsidRPr="00EA14BA">
              <w:rPr>
                <w:sz w:val="24"/>
                <w:szCs w:val="24"/>
                <w:lang w:val="en-GB"/>
              </w:rPr>
              <w:t>soft and hard copies</w:t>
            </w:r>
          </w:p>
        </w:tc>
        <w:tc>
          <w:tcPr>
            <w:tcW w:w="1887" w:type="dxa"/>
          </w:tcPr>
          <w:p w14:paraId="49BDD9E8" w14:textId="77777777" w:rsidR="00117B38" w:rsidRPr="0068166A" w:rsidRDefault="00F93DCC" w:rsidP="00EA14BA">
            <w:pPr>
              <w:spacing w:line="360" w:lineRule="auto"/>
              <w:rPr>
                <w:sz w:val="24"/>
                <w:szCs w:val="24"/>
                <w:lang w:val="en-GB"/>
              </w:rPr>
            </w:pPr>
            <w:r w:rsidRPr="0068166A">
              <w:rPr>
                <w:sz w:val="24"/>
                <w:szCs w:val="24"/>
                <w:lang w:val="en-GB"/>
              </w:rPr>
              <w:t>End of 1</w:t>
            </w:r>
            <w:r w:rsidRPr="0068166A">
              <w:rPr>
                <w:sz w:val="24"/>
                <w:szCs w:val="24"/>
                <w:vertAlign w:val="superscript"/>
                <w:lang w:val="en-GB"/>
              </w:rPr>
              <w:t>st</w:t>
            </w:r>
            <w:r w:rsidRPr="0068166A">
              <w:rPr>
                <w:sz w:val="24"/>
                <w:szCs w:val="24"/>
                <w:lang w:val="en-GB"/>
              </w:rPr>
              <w:t xml:space="preserve"> month</w:t>
            </w:r>
          </w:p>
        </w:tc>
      </w:tr>
      <w:tr w:rsidR="00117B38" w:rsidRPr="00EA14BA" w14:paraId="70335503" w14:textId="77777777" w:rsidTr="00695BF9">
        <w:tc>
          <w:tcPr>
            <w:tcW w:w="730" w:type="dxa"/>
          </w:tcPr>
          <w:p w14:paraId="04D989A2" w14:textId="77777777" w:rsidR="00117B38" w:rsidRPr="00EA14BA" w:rsidRDefault="00117B38" w:rsidP="00EA14BA">
            <w:pPr>
              <w:spacing w:line="360" w:lineRule="auto"/>
              <w:rPr>
                <w:sz w:val="24"/>
                <w:szCs w:val="24"/>
                <w:lang w:val="en-GB"/>
              </w:rPr>
            </w:pPr>
          </w:p>
        </w:tc>
        <w:tc>
          <w:tcPr>
            <w:tcW w:w="3855" w:type="dxa"/>
          </w:tcPr>
          <w:p w14:paraId="2881C40D" w14:textId="77777777" w:rsidR="00117B38" w:rsidRPr="00EA14BA" w:rsidRDefault="00117B38" w:rsidP="00EA14BA">
            <w:pPr>
              <w:spacing w:line="360" w:lineRule="auto"/>
              <w:rPr>
                <w:sz w:val="24"/>
                <w:szCs w:val="24"/>
                <w:lang w:val="en-GB"/>
              </w:rPr>
            </w:pPr>
            <w:r w:rsidRPr="00EA14BA">
              <w:rPr>
                <w:sz w:val="24"/>
                <w:szCs w:val="24"/>
                <w:lang w:val="en-GB"/>
              </w:rPr>
              <w:t xml:space="preserve">Inception report review by the </w:t>
            </w:r>
            <w:r w:rsidR="0087485E" w:rsidRPr="00EA14BA">
              <w:rPr>
                <w:sz w:val="24"/>
                <w:szCs w:val="24"/>
                <w:lang w:val="en-GB"/>
              </w:rPr>
              <w:t>C</w:t>
            </w:r>
            <w:r w:rsidRPr="00EA14BA">
              <w:rPr>
                <w:sz w:val="24"/>
                <w:szCs w:val="24"/>
                <w:lang w:val="en-GB"/>
              </w:rPr>
              <w:t>lient</w:t>
            </w:r>
          </w:p>
        </w:tc>
        <w:tc>
          <w:tcPr>
            <w:tcW w:w="2793" w:type="dxa"/>
          </w:tcPr>
          <w:p w14:paraId="154AE30B" w14:textId="77777777" w:rsidR="00117B38" w:rsidRPr="00EA14BA" w:rsidRDefault="00117B38" w:rsidP="00EA14BA">
            <w:pPr>
              <w:spacing w:line="360" w:lineRule="auto"/>
              <w:rPr>
                <w:sz w:val="24"/>
                <w:szCs w:val="24"/>
                <w:lang w:val="en-GB"/>
              </w:rPr>
            </w:pPr>
          </w:p>
        </w:tc>
        <w:tc>
          <w:tcPr>
            <w:tcW w:w="1887" w:type="dxa"/>
          </w:tcPr>
          <w:p w14:paraId="74F4D8F0" w14:textId="3F1FA2A8" w:rsidR="00117B38" w:rsidRPr="0068166A" w:rsidRDefault="00D43923" w:rsidP="00EA14BA">
            <w:pPr>
              <w:spacing w:line="360" w:lineRule="auto"/>
              <w:rPr>
                <w:sz w:val="24"/>
                <w:szCs w:val="24"/>
                <w:lang w:val="en-GB"/>
              </w:rPr>
            </w:pPr>
            <w:r>
              <w:rPr>
                <w:sz w:val="24"/>
                <w:szCs w:val="24"/>
                <w:lang w:val="en-GB"/>
              </w:rPr>
              <w:t>2</w:t>
            </w:r>
            <w:r>
              <w:rPr>
                <w:sz w:val="24"/>
                <w:szCs w:val="24"/>
                <w:vertAlign w:val="superscript"/>
                <w:lang w:val="en-GB"/>
              </w:rPr>
              <w:t>nd</w:t>
            </w:r>
            <w:r w:rsidR="00F93DCC" w:rsidRPr="0068166A">
              <w:rPr>
                <w:sz w:val="24"/>
                <w:szCs w:val="24"/>
                <w:lang w:val="en-GB"/>
              </w:rPr>
              <w:t xml:space="preserve"> week of 2</w:t>
            </w:r>
            <w:r w:rsidR="00F93DCC" w:rsidRPr="0068166A">
              <w:rPr>
                <w:sz w:val="24"/>
                <w:szCs w:val="24"/>
                <w:vertAlign w:val="superscript"/>
                <w:lang w:val="en-GB"/>
              </w:rPr>
              <w:t>nd</w:t>
            </w:r>
            <w:r w:rsidR="00F93DCC" w:rsidRPr="0068166A">
              <w:rPr>
                <w:sz w:val="24"/>
                <w:szCs w:val="24"/>
                <w:lang w:val="en-GB"/>
              </w:rPr>
              <w:t xml:space="preserve"> month</w:t>
            </w:r>
          </w:p>
        </w:tc>
      </w:tr>
      <w:tr w:rsidR="00117B38" w:rsidRPr="00EA14BA" w14:paraId="10195D20" w14:textId="77777777" w:rsidTr="00695BF9">
        <w:tc>
          <w:tcPr>
            <w:tcW w:w="730" w:type="dxa"/>
          </w:tcPr>
          <w:p w14:paraId="7C514E98" w14:textId="77777777" w:rsidR="00117B38" w:rsidRPr="00EA14BA" w:rsidRDefault="00117B38" w:rsidP="00EA14BA">
            <w:pPr>
              <w:spacing w:line="360" w:lineRule="auto"/>
              <w:rPr>
                <w:sz w:val="24"/>
                <w:szCs w:val="24"/>
                <w:lang w:val="en-GB"/>
              </w:rPr>
            </w:pPr>
          </w:p>
        </w:tc>
        <w:tc>
          <w:tcPr>
            <w:tcW w:w="3855" w:type="dxa"/>
          </w:tcPr>
          <w:p w14:paraId="56411CD2" w14:textId="4D90D221" w:rsidR="00117B38" w:rsidRPr="00EA14BA" w:rsidRDefault="009F531B" w:rsidP="00EA14BA">
            <w:pPr>
              <w:spacing w:line="360" w:lineRule="auto"/>
              <w:rPr>
                <w:sz w:val="24"/>
                <w:szCs w:val="24"/>
                <w:lang w:val="en-GB"/>
              </w:rPr>
            </w:pPr>
            <w:r>
              <w:rPr>
                <w:sz w:val="24"/>
                <w:szCs w:val="24"/>
                <w:lang w:val="en-GB"/>
              </w:rPr>
              <w:t xml:space="preserve">Final </w:t>
            </w:r>
            <w:r w:rsidR="00117B38" w:rsidRPr="00EA14BA">
              <w:rPr>
                <w:sz w:val="24"/>
                <w:szCs w:val="24"/>
                <w:lang w:val="en-GB"/>
              </w:rPr>
              <w:t>Inception report (final, after workshop)</w:t>
            </w:r>
          </w:p>
        </w:tc>
        <w:tc>
          <w:tcPr>
            <w:tcW w:w="2793" w:type="dxa"/>
          </w:tcPr>
          <w:p w14:paraId="1AFB8B05" w14:textId="77777777" w:rsidR="00117B38" w:rsidRPr="00EA14BA" w:rsidRDefault="00117B38" w:rsidP="00EA14BA">
            <w:pPr>
              <w:spacing w:line="360" w:lineRule="auto"/>
              <w:rPr>
                <w:sz w:val="24"/>
                <w:szCs w:val="24"/>
                <w:lang w:val="en-GB"/>
              </w:rPr>
            </w:pPr>
            <w:r w:rsidRPr="00EA14BA">
              <w:rPr>
                <w:sz w:val="24"/>
                <w:szCs w:val="24"/>
                <w:lang w:val="en-GB"/>
              </w:rPr>
              <w:t>5 copies both in</w:t>
            </w:r>
          </w:p>
          <w:p w14:paraId="3F10F36B" w14:textId="77777777" w:rsidR="00117B38" w:rsidRPr="00EA14BA" w:rsidRDefault="00117B38" w:rsidP="00EA14BA">
            <w:pPr>
              <w:spacing w:line="360" w:lineRule="auto"/>
              <w:rPr>
                <w:sz w:val="24"/>
                <w:szCs w:val="24"/>
                <w:lang w:val="en-GB"/>
              </w:rPr>
            </w:pPr>
            <w:r w:rsidRPr="00EA14BA">
              <w:rPr>
                <w:sz w:val="24"/>
                <w:szCs w:val="24"/>
                <w:lang w:val="en-GB"/>
              </w:rPr>
              <w:t>soft and hard copies</w:t>
            </w:r>
          </w:p>
        </w:tc>
        <w:tc>
          <w:tcPr>
            <w:tcW w:w="1887" w:type="dxa"/>
          </w:tcPr>
          <w:p w14:paraId="085716FB" w14:textId="77777777" w:rsidR="00117B38" w:rsidRPr="0068166A" w:rsidRDefault="0068166A" w:rsidP="00EA14BA">
            <w:pPr>
              <w:spacing w:line="360" w:lineRule="auto"/>
              <w:rPr>
                <w:sz w:val="24"/>
                <w:szCs w:val="24"/>
                <w:lang w:val="en-GB"/>
              </w:rPr>
            </w:pPr>
            <w:r>
              <w:rPr>
                <w:sz w:val="24"/>
                <w:szCs w:val="24"/>
                <w:lang w:val="en-GB"/>
              </w:rPr>
              <w:t>end</w:t>
            </w:r>
            <w:r w:rsidR="00F93DCC" w:rsidRPr="0068166A">
              <w:rPr>
                <w:sz w:val="24"/>
                <w:szCs w:val="24"/>
                <w:lang w:val="en-GB"/>
              </w:rPr>
              <w:t xml:space="preserve"> of 2</w:t>
            </w:r>
            <w:r w:rsidR="00F93DCC" w:rsidRPr="0068166A">
              <w:rPr>
                <w:sz w:val="24"/>
                <w:szCs w:val="24"/>
                <w:vertAlign w:val="superscript"/>
                <w:lang w:val="en-GB"/>
              </w:rPr>
              <w:t>nd</w:t>
            </w:r>
            <w:r w:rsidR="00F93DCC" w:rsidRPr="0068166A">
              <w:rPr>
                <w:sz w:val="24"/>
                <w:szCs w:val="24"/>
                <w:lang w:val="en-GB"/>
              </w:rPr>
              <w:t xml:space="preserve"> month</w:t>
            </w:r>
          </w:p>
        </w:tc>
      </w:tr>
      <w:tr w:rsidR="00117B38" w:rsidRPr="00EA14BA" w14:paraId="22A6E4A3" w14:textId="77777777" w:rsidTr="00695BF9">
        <w:tc>
          <w:tcPr>
            <w:tcW w:w="730" w:type="dxa"/>
          </w:tcPr>
          <w:p w14:paraId="3816421B" w14:textId="77777777" w:rsidR="00117B38" w:rsidRPr="00EA14BA" w:rsidRDefault="00F93DCC" w:rsidP="00EA14BA">
            <w:pPr>
              <w:spacing w:line="360" w:lineRule="auto"/>
              <w:rPr>
                <w:sz w:val="24"/>
                <w:szCs w:val="24"/>
                <w:lang w:val="en-GB"/>
              </w:rPr>
            </w:pPr>
            <w:r w:rsidRPr="00EA14BA">
              <w:rPr>
                <w:sz w:val="24"/>
                <w:szCs w:val="24"/>
                <w:lang w:val="en-GB"/>
              </w:rPr>
              <w:t>Task #1</w:t>
            </w:r>
          </w:p>
        </w:tc>
        <w:tc>
          <w:tcPr>
            <w:tcW w:w="3855" w:type="dxa"/>
          </w:tcPr>
          <w:p w14:paraId="48F2E977" w14:textId="77777777" w:rsidR="00117B38" w:rsidRPr="00EA14BA" w:rsidRDefault="00F93DCC" w:rsidP="00EA14BA">
            <w:pPr>
              <w:spacing w:line="360" w:lineRule="auto"/>
              <w:rPr>
                <w:sz w:val="24"/>
                <w:szCs w:val="24"/>
                <w:lang w:val="en-GB"/>
              </w:rPr>
            </w:pPr>
            <w:r w:rsidRPr="00EA14BA">
              <w:rPr>
                <w:sz w:val="24"/>
                <w:szCs w:val="24"/>
                <w:lang w:val="en-GB"/>
              </w:rPr>
              <w:t>Draft Report on Assessment of existing sanitation situation, infrastructure works and existing plan with respect to liquid waste, drainage and solid waste. including Draft Development Plan</w:t>
            </w:r>
          </w:p>
        </w:tc>
        <w:tc>
          <w:tcPr>
            <w:tcW w:w="2793" w:type="dxa"/>
          </w:tcPr>
          <w:p w14:paraId="29F34409" w14:textId="77777777" w:rsidR="00117B38" w:rsidRPr="00EA14BA" w:rsidRDefault="00117B38" w:rsidP="00EA14BA">
            <w:pPr>
              <w:spacing w:line="360" w:lineRule="auto"/>
              <w:rPr>
                <w:sz w:val="24"/>
                <w:szCs w:val="24"/>
                <w:lang w:val="en-GB"/>
              </w:rPr>
            </w:pPr>
            <w:r w:rsidRPr="00EA14BA">
              <w:rPr>
                <w:sz w:val="24"/>
                <w:szCs w:val="24"/>
                <w:lang w:val="en-GB"/>
              </w:rPr>
              <w:t>5 copies both in</w:t>
            </w:r>
          </w:p>
          <w:p w14:paraId="7485E3E2" w14:textId="77777777" w:rsidR="00117B38" w:rsidRPr="00EA14BA" w:rsidRDefault="00117B38" w:rsidP="00EA14BA">
            <w:pPr>
              <w:spacing w:line="360" w:lineRule="auto"/>
              <w:rPr>
                <w:sz w:val="24"/>
                <w:szCs w:val="24"/>
                <w:lang w:val="en-GB"/>
              </w:rPr>
            </w:pPr>
            <w:r w:rsidRPr="00EA14BA">
              <w:rPr>
                <w:sz w:val="24"/>
                <w:szCs w:val="24"/>
                <w:lang w:val="en-GB"/>
              </w:rPr>
              <w:t>soft and hard copies</w:t>
            </w:r>
          </w:p>
        </w:tc>
        <w:tc>
          <w:tcPr>
            <w:tcW w:w="1887" w:type="dxa"/>
          </w:tcPr>
          <w:p w14:paraId="4F845467" w14:textId="77777777" w:rsidR="00117B38" w:rsidRPr="0068166A" w:rsidRDefault="0020714A" w:rsidP="00EA14BA">
            <w:pPr>
              <w:spacing w:line="360" w:lineRule="auto"/>
              <w:rPr>
                <w:sz w:val="24"/>
                <w:szCs w:val="24"/>
                <w:lang w:val="en-GB"/>
              </w:rPr>
            </w:pPr>
            <w:r w:rsidRPr="0068166A">
              <w:rPr>
                <w:sz w:val="24"/>
                <w:szCs w:val="24"/>
                <w:lang w:val="en-GB"/>
              </w:rPr>
              <w:t xml:space="preserve">End of </w:t>
            </w:r>
            <w:r w:rsidR="007443EC">
              <w:rPr>
                <w:sz w:val="24"/>
                <w:szCs w:val="24"/>
                <w:lang w:val="en-GB"/>
              </w:rPr>
              <w:t>/5</w:t>
            </w:r>
            <w:r w:rsidRPr="0068166A">
              <w:rPr>
                <w:sz w:val="24"/>
                <w:szCs w:val="24"/>
                <w:vertAlign w:val="superscript"/>
                <w:lang w:val="en-GB"/>
              </w:rPr>
              <w:t>th</w:t>
            </w:r>
            <w:r w:rsidRPr="0068166A">
              <w:rPr>
                <w:sz w:val="24"/>
                <w:szCs w:val="24"/>
                <w:lang w:val="en-GB"/>
              </w:rPr>
              <w:t xml:space="preserve"> month</w:t>
            </w:r>
          </w:p>
        </w:tc>
      </w:tr>
      <w:tr w:rsidR="009F531B" w:rsidRPr="00EA14BA" w14:paraId="604867CE" w14:textId="77777777" w:rsidTr="00695BF9">
        <w:tc>
          <w:tcPr>
            <w:tcW w:w="730" w:type="dxa"/>
          </w:tcPr>
          <w:p w14:paraId="779E064C" w14:textId="77777777" w:rsidR="009F531B" w:rsidRPr="00EA14BA" w:rsidRDefault="009F531B" w:rsidP="00EA14BA">
            <w:pPr>
              <w:spacing w:line="360" w:lineRule="auto"/>
              <w:rPr>
                <w:sz w:val="24"/>
                <w:szCs w:val="24"/>
                <w:lang w:val="en-GB"/>
              </w:rPr>
            </w:pPr>
          </w:p>
        </w:tc>
        <w:tc>
          <w:tcPr>
            <w:tcW w:w="3855" w:type="dxa"/>
          </w:tcPr>
          <w:p w14:paraId="04647D96" w14:textId="77777777" w:rsidR="009F531B" w:rsidRPr="00EA14BA" w:rsidRDefault="009F531B" w:rsidP="00EA14BA">
            <w:pPr>
              <w:spacing w:line="360" w:lineRule="auto"/>
              <w:rPr>
                <w:sz w:val="24"/>
                <w:szCs w:val="24"/>
                <w:lang w:val="en-GB"/>
              </w:rPr>
            </w:pPr>
            <w:r w:rsidRPr="00EA14BA">
              <w:rPr>
                <w:sz w:val="24"/>
                <w:szCs w:val="24"/>
                <w:lang w:val="en-GB"/>
              </w:rPr>
              <w:t>Draft Assessment Report and Development Plan Review by the Client</w:t>
            </w:r>
          </w:p>
        </w:tc>
        <w:tc>
          <w:tcPr>
            <w:tcW w:w="2793" w:type="dxa"/>
          </w:tcPr>
          <w:p w14:paraId="1E328D3B" w14:textId="77777777" w:rsidR="009F531B" w:rsidRPr="00EA14BA" w:rsidRDefault="009F531B" w:rsidP="00EA14BA">
            <w:pPr>
              <w:spacing w:line="360" w:lineRule="auto"/>
              <w:rPr>
                <w:sz w:val="24"/>
                <w:szCs w:val="24"/>
                <w:lang w:val="en-GB"/>
              </w:rPr>
            </w:pPr>
          </w:p>
        </w:tc>
        <w:tc>
          <w:tcPr>
            <w:tcW w:w="1887" w:type="dxa"/>
            <w:vMerge w:val="restart"/>
          </w:tcPr>
          <w:p w14:paraId="1460CA95" w14:textId="77777777" w:rsidR="009F531B" w:rsidRPr="0068166A" w:rsidRDefault="009F531B" w:rsidP="00EA14BA">
            <w:pPr>
              <w:spacing w:line="360" w:lineRule="auto"/>
              <w:rPr>
                <w:sz w:val="24"/>
                <w:szCs w:val="24"/>
                <w:lang w:val="en-GB"/>
              </w:rPr>
            </w:pPr>
            <w:r>
              <w:rPr>
                <w:sz w:val="24"/>
                <w:szCs w:val="24"/>
                <w:lang w:val="en-GB"/>
              </w:rPr>
              <w:t>mid</w:t>
            </w:r>
            <w:r w:rsidRPr="0068166A">
              <w:rPr>
                <w:sz w:val="24"/>
                <w:szCs w:val="24"/>
                <w:lang w:val="en-GB"/>
              </w:rPr>
              <w:t xml:space="preserve"> of the </w:t>
            </w:r>
            <w:r>
              <w:rPr>
                <w:sz w:val="24"/>
                <w:szCs w:val="24"/>
                <w:lang w:val="en-GB"/>
              </w:rPr>
              <w:t>6</w:t>
            </w:r>
            <w:r w:rsidRPr="0068166A">
              <w:rPr>
                <w:sz w:val="24"/>
                <w:szCs w:val="24"/>
                <w:vertAlign w:val="superscript"/>
                <w:lang w:val="en-GB"/>
              </w:rPr>
              <w:t>th</w:t>
            </w:r>
            <w:r w:rsidRPr="0068166A">
              <w:rPr>
                <w:sz w:val="24"/>
                <w:szCs w:val="24"/>
                <w:lang w:val="en-GB"/>
              </w:rPr>
              <w:t xml:space="preserve"> month</w:t>
            </w:r>
          </w:p>
        </w:tc>
      </w:tr>
      <w:tr w:rsidR="009F531B" w:rsidRPr="00EA14BA" w14:paraId="06B747C0" w14:textId="77777777" w:rsidTr="00695BF9">
        <w:tc>
          <w:tcPr>
            <w:tcW w:w="730" w:type="dxa"/>
          </w:tcPr>
          <w:p w14:paraId="54C33415" w14:textId="77777777" w:rsidR="009F531B" w:rsidRPr="00EA14BA" w:rsidRDefault="009F531B" w:rsidP="00EA14BA">
            <w:pPr>
              <w:spacing w:line="360" w:lineRule="auto"/>
              <w:rPr>
                <w:sz w:val="24"/>
                <w:szCs w:val="24"/>
                <w:lang w:val="en-GB"/>
              </w:rPr>
            </w:pPr>
          </w:p>
        </w:tc>
        <w:tc>
          <w:tcPr>
            <w:tcW w:w="3855" w:type="dxa"/>
          </w:tcPr>
          <w:p w14:paraId="5FB1F932" w14:textId="5E394B51" w:rsidR="009F531B" w:rsidRPr="00EA14BA" w:rsidRDefault="009F531B" w:rsidP="00EA14BA">
            <w:pPr>
              <w:spacing w:line="360" w:lineRule="auto"/>
              <w:rPr>
                <w:sz w:val="24"/>
                <w:szCs w:val="24"/>
                <w:lang w:val="en-GB"/>
              </w:rPr>
            </w:pPr>
            <w:r w:rsidRPr="00EA14BA">
              <w:rPr>
                <w:sz w:val="24"/>
                <w:szCs w:val="24"/>
                <w:lang w:val="en-GB"/>
              </w:rPr>
              <w:t xml:space="preserve">Workshop </w:t>
            </w:r>
            <w:r>
              <w:rPr>
                <w:sz w:val="24"/>
                <w:szCs w:val="24"/>
                <w:lang w:val="en-GB"/>
              </w:rPr>
              <w:t xml:space="preserve"> to review each towns situational assessment draft report </w:t>
            </w:r>
          </w:p>
        </w:tc>
        <w:tc>
          <w:tcPr>
            <w:tcW w:w="2793" w:type="dxa"/>
          </w:tcPr>
          <w:p w14:paraId="49B1DEC3" w14:textId="77777777" w:rsidR="009F531B" w:rsidRPr="00EA14BA" w:rsidRDefault="009F531B" w:rsidP="00EA14BA">
            <w:pPr>
              <w:spacing w:line="360" w:lineRule="auto"/>
              <w:rPr>
                <w:sz w:val="24"/>
                <w:szCs w:val="24"/>
                <w:lang w:val="en-GB"/>
              </w:rPr>
            </w:pPr>
          </w:p>
        </w:tc>
        <w:tc>
          <w:tcPr>
            <w:tcW w:w="1887" w:type="dxa"/>
            <w:vMerge/>
          </w:tcPr>
          <w:p w14:paraId="47BBB262" w14:textId="442FF732" w:rsidR="009F531B" w:rsidRPr="0068166A" w:rsidRDefault="009F531B" w:rsidP="00EA14BA">
            <w:pPr>
              <w:spacing w:line="360" w:lineRule="auto"/>
              <w:rPr>
                <w:sz w:val="24"/>
                <w:szCs w:val="24"/>
                <w:lang w:val="en-GB"/>
              </w:rPr>
            </w:pPr>
          </w:p>
        </w:tc>
      </w:tr>
      <w:tr w:rsidR="0020714A" w:rsidRPr="00EA14BA" w14:paraId="6ACC6443" w14:textId="77777777" w:rsidTr="00695BF9">
        <w:tc>
          <w:tcPr>
            <w:tcW w:w="730" w:type="dxa"/>
          </w:tcPr>
          <w:p w14:paraId="404844AD" w14:textId="77777777" w:rsidR="0020714A" w:rsidRPr="00EA14BA" w:rsidRDefault="0020714A" w:rsidP="00EA14BA">
            <w:pPr>
              <w:spacing w:line="360" w:lineRule="auto"/>
              <w:rPr>
                <w:sz w:val="24"/>
                <w:szCs w:val="24"/>
                <w:lang w:val="en-GB"/>
              </w:rPr>
            </w:pPr>
          </w:p>
        </w:tc>
        <w:tc>
          <w:tcPr>
            <w:tcW w:w="3855" w:type="dxa"/>
          </w:tcPr>
          <w:p w14:paraId="2F7F75F8" w14:textId="77777777" w:rsidR="0020714A" w:rsidRPr="00EA14BA" w:rsidRDefault="0020714A" w:rsidP="00EA14BA">
            <w:pPr>
              <w:spacing w:line="360" w:lineRule="auto"/>
              <w:rPr>
                <w:sz w:val="24"/>
                <w:szCs w:val="24"/>
                <w:lang w:val="en-GB"/>
              </w:rPr>
            </w:pPr>
            <w:r w:rsidRPr="00EA14BA">
              <w:rPr>
                <w:sz w:val="24"/>
                <w:szCs w:val="24"/>
                <w:lang w:val="en-GB"/>
              </w:rPr>
              <w:t xml:space="preserve">Final Report Assessment of existing sanitation situation, infrastructure works and existing plan with respect to liquid waste, drainage and solid waste, including Development Plan: </w:t>
            </w:r>
            <w:r w:rsidRPr="00EA14BA">
              <w:rPr>
                <w:sz w:val="24"/>
                <w:szCs w:val="24"/>
                <w:lang w:val="en-GB"/>
              </w:rPr>
              <w:lastRenderedPageBreak/>
              <w:t>(After Workshop)</w:t>
            </w:r>
          </w:p>
        </w:tc>
        <w:tc>
          <w:tcPr>
            <w:tcW w:w="2793" w:type="dxa"/>
          </w:tcPr>
          <w:p w14:paraId="47DD6BC2" w14:textId="273C0246" w:rsidR="0020714A" w:rsidRPr="00EA14BA" w:rsidRDefault="009F531B" w:rsidP="00EA14BA">
            <w:pPr>
              <w:spacing w:line="360" w:lineRule="auto"/>
              <w:rPr>
                <w:sz w:val="24"/>
                <w:szCs w:val="24"/>
                <w:lang w:val="en-GB"/>
              </w:rPr>
            </w:pPr>
            <w:r>
              <w:rPr>
                <w:sz w:val="24"/>
                <w:szCs w:val="24"/>
                <w:lang w:val="en-GB"/>
              </w:rPr>
              <w:lastRenderedPageBreak/>
              <w:t>5</w:t>
            </w:r>
            <w:r w:rsidR="0020714A" w:rsidRPr="00EA14BA">
              <w:rPr>
                <w:sz w:val="24"/>
                <w:szCs w:val="24"/>
                <w:lang w:val="en-GB"/>
              </w:rPr>
              <w:t xml:space="preserve"> copies both in soft and hard copies</w:t>
            </w:r>
          </w:p>
        </w:tc>
        <w:tc>
          <w:tcPr>
            <w:tcW w:w="1887" w:type="dxa"/>
          </w:tcPr>
          <w:p w14:paraId="147BC1F4" w14:textId="09F98DED" w:rsidR="0020714A" w:rsidRPr="0068166A" w:rsidRDefault="009F531B" w:rsidP="00EA14BA">
            <w:pPr>
              <w:spacing w:line="360" w:lineRule="auto"/>
              <w:rPr>
                <w:sz w:val="24"/>
                <w:szCs w:val="24"/>
                <w:lang w:val="en-GB"/>
              </w:rPr>
            </w:pPr>
            <w:r>
              <w:rPr>
                <w:sz w:val="24"/>
                <w:szCs w:val="24"/>
                <w:lang w:val="en-GB"/>
              </w:rPr>
              <w:t>start</w:t>
            </w:r>
            <w:r w:rsidR="007443EC">
              <w:rPr>
                <w:sz w:val="24"/>
                <w:szCs w:val="24"/>
                <w:lang w:val="en-GB"/>
              </w:rPr>
              <w:t xml:space="preserve"> </w:t>
            </w:r>
            <w:r w:rsidR="0020714A" w:rsidRPr="0068166A">
              <w:rPr>
                <w:sz w:val="24"/>
                <w:szCs w:val="24"/>
                <w:lang w:val="en-GB"/>
              </w:rPr>
              <w:t xml:space="preserve"> of </w:t>
            </w:r>
            <w:r w:rsidR="007443EC">
              <w:rPr>
                <w:sz w:val="24"/>
                <w:szCs w:val="24"/>
                <w:lang w:val="en-GB"/>
              </w:rPr>
              <w:t>7</w:t>
            </w:r>
            <w:r w:rsidR="0020714A" w:rsidRPr="0068166A">
              <w:rPr>
                <w:sz w:val="24"/>
                <w:szCs w:val="24"/>
                <w:vertAlign w:val="superscript"/>
                <w:lang w:val="en-GB"/>
              </w:rPr>
              <w:t>th</w:t>
            </w:r>
            <w:r w:rsidR="0020714A" w:rsidRPr="0068166A">
              <w:rPr>
                <w:sz w:val="24"/>
                <w:szCs w:val="24"/>
                <w:lang w:val="en-GB"/>
              </w:rPr>
              <w:t xml:space="preserve"> month</w:t>
            </w:r>
          </w:p>
        </w:tc>
      </w:tr>
      <w:tr w:rsidR="00E16ECA" w:rsidRPr="00EA14BA" w14:paraId="4062EC3D" w14:textId="77777777" w:rsidTr="00695BF9">
        <w:tc>
          <w:tcPr>
            <w:tcW w:w="730" w:type="dxa"/>
          </w:tcPr>
          <w:p w14:paraId="5C881152" w14:textId="22AA19AE" w:rsidR="00E16ECA" w:rsidRPr="00EA14BA" w:rsidRDefault="00E16ECA" w:rsidP="00EA14BA">
            <w:pPr>
              <w:spacing w:line="360" w:lineRule="auto"/>
              <w:rPr>
                <w:lang w:val="en-GB"/>
              </w:rPr>
            </w:pPr>
          </w:p>
        </w:tc>
        <w:tc>
          <w:tcPr>
            <w:tcW w:w="3855" w:type="dxa"/>
          </w:tcPr>
          <w:p w14:paraId="6B0D6A54" w14:textId="77777777" w:rsidR="00E16ECA" w:rsidRPr="00EA14BA" w:rsidRDefault="00E16ECA" w:rsidP="00EA14BA">
            <w:pPr>
              <w:spacing w:line="360" w:lineRule="auto"/>
              <w:rPr>
                <w:lang w:val="en-GB"/>
              </w:rPr>
            </w:pPr>
          </w:p>
        </w:tc>
        <w:tc>
          <w:tcPr>
            <w:tcW w:w="2793" w:type="dxa"/>
          </w:tcPr>
          <w:p w14:paraId="7CB4F5CC" w14:textId="77777777" w:rsidR="00E16ECA" w:rsidRPr="00EA14BA" w:rsidRDefault="00E16ECA" w:rsidP="00EA14BA">
            <w:pPr>
              <w:spacing w:line="360" w:lineRule="auto"/>
              <w:rPr>
                <w:lang w:val="en-GB"/>
              </w:rPr>
            </w:pPr>
          </w:p>
        </w:tc>
        <w:tc>
          <w:tcPr>
            <w:tcW w:w="1887" w:type="dxa"/>
          </w:tcPr>
          <w:p w14:paraId="454698DB" w14:textId="77777777" w:rsidR="00E16ECA" w:rsidRDefault="00E16ECA" w:rsidP="00EA14BA">
            <w:pPr>
              <w:spacing w:line="360" w:lineRule="auto"/>
              <w:rPr>
                <w:lang w:val="en-GB"/>
              </w:rPr>
            </w:pPr>
          </w:p>
        </w:tc>
      </w:tr>
      <w:tr w:rsidR="00E620B6" w:rsidRPr="00EA14BA" w14:paraId="7DE351E0" w14:textId="77777777" w:rsidTr="00695BF9">
        <w:tc>
          <w:tcPr>
            <w:tcW w:w="730" w:type="dxa"/>
          </w:tcPr>
          <w:p w14:paraId="7396F818" w14:textId="77777777" w:rsidR="00E620B6" w:rsidRPr="00EA14BA" w:rsidRDefault="00E620B6" w:rsidP="00EA14BA">
            <w:pPr>
              <w:spacing w:line="360" w:lineRule="auto"/>
              <w:rPr>
                <w:lang w:val="en-GB"/>
              </w:rPr>
            </w:pPr>
          </w:p>
        </w:tc>
        <w:tc>
          <w:tcPr>
            <w:tcW w:w="3855" w:type="dxa"/>
          </w:tcPr>
          <w:p w14:paraId="01B8A563" w14:textId="77777777" w:rsidR="00E620B6" w:rsidRPr="00E16ECA" w:rsidRDefault="00E620B6" w:rsidP="00E16ECA">
            <w:pPr>
              <w:keepNext/>
              <w:keepLines/>
              <w:spacing w:before="40"/>
              <w:jc w:val="center"/>
              <w:outlineLvl w:val="1"/>
              <w:rPr>
                <w:rFonts w:asciiTheme="majorHAnsi" w:hAnsiTheme="majorHAnsi" w:cstheme="majorBidi"/>
                <w:b/>
                <w:color w:val="FF0000"/>
                <w:sz w:val="26"/>
                <w:szCs w:val="26"/>
                <w:highlight w:val="yellow"/>
                <w:lang w:val="en-GB"/>
              </w:rPr>
            </w:pPr>
          </w:p>
        </w:tc>
        <w:tc>
          <w:tcPr>
            <w:tcW w:w="2793" w:type="dxa"/>
          </w:tcPr>
          <w:p w14:paraId="23AD7366" w14:textId="77777777" w:rsidR="00E620B6" w:rsidRPr="00EA14BA" w:rsidRDefault="00E620B6" w:rsidP="00EA14BA">
            <w:pPr>
              <w:spacing w:line="360" w:lineRule="auto"/>
              <w:rPr>
                <w:lang w:val="en-GB"/>
              </w:rPr>
            </w:pPr>
          </w:p>
        </w:tc>
        <w:tc>
          <w:tcPr>
            <w:tcW w:w="1887" w:type="dxa"/>
          </w:tcPr>
          <w:p w14:paraId="5030DEE2" w14:textId="77777777" w:rsidR="00E620B6" w:rsidRDefault="00E620B6" w:rsidP="00EA14BA">
            <w:pPr>
              <w:spacing w:line="360" w:lineRule="auto"/>
              <w:rPr>
                <w:lang w:val="en-GB"/>
              </w:rPr>
            </w:pPr>
          </w:p>
        </w:tc>
      </w:tr>
      <w:tr w:rsidR="0020714A" w:rsidRPr="00EA14BA" w14:paraId="550EDFD9" w14:textId="77777777" w:rsidTr="00695BF9">
        <w:tc>
          <w:tcPr>
            <w:tcW w:w="730" w:type="dxa"/>
          </w:tcPr>
          <w:p w14:paraId="3E2F4824" w14:textId="51D9B4D0" w:rsidR="0020714A" w:rsidRPr="00EA14BA" w:rsidRDefault="0020714A" w:rsidP="00EA14BA">
            <w:pPr>
              <w:spacing w:line="360" w:lineRule="auto"/>
              <w:rPr>
                <w:sz w:val="24"/>
                <w:szCs w:val="24"/>
                <w:lang w:val="en-GB"/>
              </w:rPr>
            </w:pPr>
            <w:r w:rsidRPr="00EA14BA">
              <w:rPr>
                <w:sz w:val="24"/>
                <w:szCs w:val="24"/>
                <w:lang w:val="en-GB"/>
              </w:rPr>
              <w:t>Task #</w:t>
            </w:r>
            <w:r w:rsidR="00E620B6">
              <w:rPr>
                <w:sz w:val="24"/>
                <w:szCs w:val="24"/>
                <w:lang w:val="en-GB"/>
              </w:rPr>
              <w:t>2</w:t>
            </w:r>
          </w:p>
        </w:tc>
        <w:tc>
          <w:tcPr>
            <w:tcW w:w="3855" w:type="dxa"/>
          </w:tcPr>
          <w:p w14:paraId="36EF52D6" w14:textId="77777777" w:rsidR="0020714A" w:rsidRPr="00EA14BA" w:rsidRDefault="0087485E" w:rsidP="00EA14BA">
            <w:pPr>
              <w:spacing w:line="360" w:lineRule="auto"/>
              <w:rPr>
                <w:sz w:val="24"/>
                <w:szCs w:val="24"/>
                <w:lang w:val="en-GB"/>
              </w:rPr>
            </w:pPr>
            <w:r w:rsidRPr="00EA14BA">
              <w:rPr>
                <w:sz w:val="24"/>
                <w:szCs w:val="24"/>
                <w:lang w:val="en-GB"/>
              </w:rPr>
              <w:t>Draft f</w:t>
            </w:r>
            <w:r w:rsidR="0020714A" w:rsidRPr="00EA14BA">
              <w:rPr>
                <w:sz w:val="24"/>
                <w:szCs w:val="24"/>
                <w:lang w:val="en-GB"/>
              </w:rPr>
              <w:t>easibility</w:t>
            </w:r>
            <w:r w:rsidR="00342CF7" w:rsidRPr="00EA14BA">
              <w:rPr>
                <w:sz w:val="24"/>
                <w:szCs w:val="24"/>
                <w:lang w:val="en-GB"/>
              </w:rPr>
              <w:t xml:space="preserve"> study </w:t>
            </w:r>
            <w:r w:rsidR="0020714A" w:rsidRPr="00EA14BA">
              <w:rPr>
                <w:sz w:val="24"/>
                <w:szCs w:val="24"/>
                <w:lang w:val="en-GB"/>
              </w:rPr>
              <w:t xml:space="preserve"> </w:t>
            </w:r>
            <w:r w:rsidR="00F553AE" w:rsidRPr="003B2934">
              <w:rPr>
                <w:sz w:val="24"/>
                <w:szCs w:val="24"/>
                <w:lang w:val="en-GB"/>
              </w:rPr>
              <w:t>fecal sludge</w:t>
            </w:r>
            <w:r w:rsidR="00F553AE" w:rsidRPr="00EA14BA">
              <w:rPr>
                <w:sz w:val="24"/>
                <w:szCs w:val="24"/>
                <w:lang w:val="en-GB"/>
              </w:rPr>
              <w:t xml:space="preserve"> and </w:t>
            </w:r>
            <w:r w:rsidR="0020714A" w:rsidRPr="00EA14BA">
              <w:rPr>
                <w:sz w:val="24"/>
                <w:szCs w:val="24"/>
                <w:lang w:val="en-GB"/>
              </w:rPr>
              <w:t>wastewater management</w:t>
            </w:r>
          </w:p>
        </w:tc>
        <w:tc>
          <w:tcPr>
            <w:tcW w:w="2793" w:type="dxa"/>
          </w:tcPr>
          <w:p w14:paraId="1649B9B5" w14:textId="77777777" w:rsidR="0020714A" w:rsidRPr="00EA14BA" w:rsidRDefault="0020714A" w:rsidP="00EA14BA">
            <w:pPr>
              <w:spacing w:line="360" w:lineRule="auto"/>
              <w:rPr>
                <w:sz w:val="24"/>
                <w:szCs w:val="24"/>
                <w:lang w:val="en-GB"/>
              </w:rPr>
            </w:pPr>
            <w:r w:rsidRPr="00EA14BA">
              <w:rPr>
                <w:sz w:val="24"/>
                <w:szCs w:val="24"/>
                <w:lang w:val="en-GB"/>
              </w:rPr>
              <w:t>5 copies both in soft and hard copies</w:t>
            </w:r>
          </w:p>
        </w:tc>
        <w:tc>
          <w:tcPr>
            <w:tcW w:w="1887" w:type="dxa"/>
          </w:tcPr>
          <w:p w14:paraId="2565FFB1" w14:textId="77777777" w:rsidR="0020714A" w:rsidRPr="007443EC" w:rsidRDefault="0020714A" w:rsidP="00EA14BA">
            <w:pPr>
              <w:spacing w:line="360" w:lineRule="auto"/>
              <w:rPr>
                <w:sz w:val="24"/>
                <w:szCs w:val="24"/>
                <w:lang w:val="en-GB"/>
              </w:rPr>
            </w:pPr>
            <w:r w:rsidRPr="007443EC">
              <w:rPr>
                <w:sz w:val="24"/>
                <w:szCs w:val="24"/>
                <w:lang w:val="en-GB"/>
              </w:rPr>
              <w:t xml:space="preserve">Mid of </w:t>
            </w:r>
            <w:r w:rsidR="007443EC" w:rsidRPr="007443EC">
              <w:rPr>
                <w:sz w:val="24"/>
                <w:szCs w:val="24"/>
                <w:lang w:val="en-GB"/>
              </w:rPr>
              <w:t>8</w:t>
            </w:r>
            <w:r w:rsidRPr="007443EC">
              <w:rPr>
                <w:sz w:val="24"/>
                <w:szCs w:val="24"/>
                <w:vertAlign w:val="superscript"/>
                <w:lang w:val="en-GB"/>
              </w:rPr>
              <w:t>h</w:t>
            </w:r>
            <w:r w:rsidRPr="007443EC">
              <w:rPr>
                <w:sz w:val="24"/>
                <w:szCs w:val="24"/>
                <w:lang w:val="en-GB"/>
              </w:rPr>
              <w:t xml:space="preserve"> month</w:t>
            </w:r>
          </w:p>
        </w:tc>
      </w:tr>
      <w:tr w:rsidR="0020714A" w:rsidRPr="00EA14BA" w14:paraId="34E33466" w14:textId="77777777" w:rsidTr="00695BF9">
        <w:tc>
          <w:tcPr>
            <w:tcW w:w="730" w:type="dxa"/>
          </w:tcPr>
          <w:p w14:paraId="36AE6AAA" w14:textId="77777777" w:rsidR="0020714A" w:rsidRPr="00EA14BA" w:rsidRDefault="0020714A" w:rsidP="00EA14BA">
            <w:pPr>
              <w:spacing w:line="360" w:lineRule="auto"/>
              <w:rPr>
                <w:sz w:val="24"/>
                <w:szCs w:val="24"/>
                <w:lang w:val="en-GB"/>
              </w:rPr>
            </w:pPr>
          </w:p>
        </w:tc>
        <w:tc>
          <w:tcPr>
            <w:tcW w:w="3855" w:type="dxa"/>
          </w:tcPr>
          <w:p w14:paraId="5C3EC5A3" w14:textId="77777777" w:rsidR="0020714A" w:rsidRPr="00EA14BA" w:rsidRDefault="0020714A" w:rsidP="00EA14BA">
            <w:pPr>
              <w:spacing w:line="360" w:lineRule="auto"/>
              <w:rPr>
                <w:sz w:val="24"/>
                <w:szCs w:val="24"/>
                <w:lang w:val="en-GB"/>
              </w:rPr>
            </w:pPr>
            <w:r w:rsidRPr="00EA14BA">
              <w:rPr>
                <w:sz w:val="24"/>
                <w:szCs w:val="24"/>
                <w:lang w:val="en-GB"/>
              </w:rPr>
              <w:t>Draft Feasibility</w:t>
            </w:r>
            <w:r w:rsidR="00F553AE" w:rsidRPr="00EA14BA">
              <w:rPr>
                <w:sz w:val="24"/>
                <w:szCs w:val="24"/>
                <w:lang w:val="en-GB"/>
              </w:rPr>
              <w:t xml:space="preserve"> </w:t>
            </w:r>
            <w:r w:rsidR="00F553AE" w:rsidRPr="003B2934">
              <w:rPr>
                <w:sz w:val="24"/>
                <w:szCs w:val="24"/>
                <w:lang w:val="en-GB"/>
              </w:rPr>
              <w:t>study</w:t>
            </w:r>
            <w:r w:rsidRPr="00EA14BA">
              <w:rPr>
                <w:sz w:val="24"/>
                <w:szCs w:val="24"/>
                <w:lang w:val="en-GB"/>
              </w:rPr>
              <w:t xml:space="preserve"> Review by the Client</w:t>
            </w:r>
          </w:p>
        </w:tc>
        <w:tc>
          <w:tcPr>
            <w:tcW w:w="2793" w:type="dxa"/>
          </w:tcPr>
          <w:p w14:paraId="6F30DBCC" w14:textId="77777777" w:rsidR="0020714A" w:rsidRPr="00EA14BA" w:rsidRDefault="0020714A" w:rsidP="00EA14BA">
            <w:pPr>
              <w:spacing w:line="360" w:lineRule="auto"/>
              <w:rPr>
                <w:sz w:val="24"/>
                <w:szCs w:val="24"/>
                <w:lang w:val="en-GB"/>
              </w:rPr>
            </w:pPr>
          </w:p>
        </w:tc>
        <w:tc>
          <w:tcPr>
            <w:tcW w:w="1887" w:type="dxa"/>
          </w:tcPr>
          <w:p w14:paraId="406D1C4B" w14:textId="77777777" w:rsidR="0020714A" w:rsidRPr="007443EC" w:rsidRDefault="003B2934" w:rsidP="00EA14BA">
            <w:pPr>
              <w:spacing w:line="360" w:lineRule="auto"/>
              <w:rPr>
                <w:sz w:val="24"/>
                <w:szCs w:val="24"/>
                <w:lang w:val="en-GB"/>
              </w:rPr>
            </w:pPr>
            <w:r>
              <w:rPr>
                <w:sz w:val="24"/>
                <w:szCs w:val="24"/>
                <w:lang w:val="en-GB"/>
              </w:rPr>
              <w:t>2</w:t>
            </w:r>
            <w:r w:rsidR="007443EC" w:rsidRPr="007443EC">
              <w:rPr>
                <w:sz w:val="24"/>
                <w:szCs w:val="24"/>
                <w:vertAlign w:val="superscript"/>
                <w:lang w:val="en-GB"/>
              </w:rPr>
              <w:t>st</w:t>
            </w:r>
            <w:r w:rsidR="007443EC" w:rsidRPr="007443EC">
              <w:rPr>
                <w:sz w:val="24"/>
                <w:szCs w:val="24"/>
                <w:lang w:val="en-GB"/>
              </w:rPr>
              <w:t xml:space="preserve"> week</w:t>
            </w:r>
            <w:r w:rsidR="007443EC">
              <w:rPr>
                <w:sz w:val="24"/>
                <w:szCs w:val="24"/>
                <w:lang w:val="en-GB"/>
              </w:rPr>
              <w:t xml:space="preserve"> </w:t>
            </w:r>
            <w:r w:rsidR="0020714A" w:rsidRPr="007443EC">
              <w:rPr>
                <w:sz w:val="24"/>
                <w:szCs w:val="24"/>
                <w:lang w:val="en-GB"/>
              </w:rPr>
              <w:t xml:space="preserve">of the </w:t>
            </w:r>
            <w:r w:rsidR="007443EC" w:rsidRPr="007443EC">
              <w:rPr>
                <w:sz w:val="24"/>
                <w:szCs w:val="24"/>
                <w:lang w:val="en-GB"/>
              </w:rPr>
              <w:t>9</w:t>
            </w:r>
            <w:r w:rsidR="0020714A" w:rsidRPr="007443EC">
              <w:rPr>
                <w:sz w:val="24"/>
                <w:szCs w:val="24"/>
                <w:vertAlign w:val="superscript"/>
                <w:lang w:val="en-GB"/>
              </w:rPr>
              <w:t>th</w:t>
            </w:r>
            <w:r w:rsidR="0020714A" w:rsidRPr="007443EC">
              <w:rPr>
                <w:sz w:val="24"/>
                <w:szCs w:val="24"/>
                <w:lang w:val="en-GB"/>
              </w:rPr>
              <w:t xml:space="preserve"> month</w:t>
            </w:r>
          </w:p>
        </w:tc>
      </w:tr>
      <w:tr w:rsidR="0020714A" w:rsidRPr="00EA14BA" w14:paraId="79ADFEB5" w14:textId="77777777" w:rsidTr="00695BF9">
        <w:tc>
          <w:tcPr>
            <w:tcW w:w="730" w:type="dxa"/>
          </w:tcPr>
          <w:p w14:paraId="0B5E0E04" w14:textId="77777777" w:rsidR="0020714A" w:rsidRPr="00EA14BA" w:rsidRDefault="0020714A" w:rsidP="00EA14BA">
            <w:pPr>
              <w:spacing w:line="360" w:lineRule="auto"/>
              <w:rPr>
                <w:sz w:val="24"/>
                <w:szCs w:val="24"/>
                <w:lang w:val="en-GB"/>
              </w:rPr>
            </w:pPr>
          </w:p>
        </w:tc>
        <w:tc>
          <w:tcPr>
            <w:tcW w:w="3855" w:type="dxa"/>
          </w:tcPr>
          <w:p w14:paraId="324C6494" w14:textId="354DD8C4" w:rsidR="0020714A" w:rsidRPr="00EA14BA" w:rsidRDefault="00681E89" w:rsidP="00EA14BA">
            <w:pPr>
              <w:spacing w:line="360" w:lineRule="auto"/>
              <w:rPr>
                <w:sz w:val="24"/>
                <w:szCs w:val="24"/>
                <w:lang w:val="en-GB"/>
              </w:rPr>
            </w:pPr>
            <w:r w:rsidRPr="00681E89">
              <w:rPr>
                <w:sz w:val="24"/>
                <w:szCs w:val="24"/>
                <w:lang w:val="en-GB"/>
              </w:rPr>
              <w:t>Workshop  to review</w:t>
            </w:r>
            <w:r>
              <w:rPr>
                <w:sz w:val="24"/>
                <w:szCs w:val="24"/>
                <w:lang w:val="en-GB"/>
              </w:rPr>
              <w:t xml:space="preserve"> the draft feasibility study for</w:t>
            </w:r>
            <w:r w:rsidR="0020714A" w:rsidRPr="00EA14BA">
              <w:rPr>
                <w:sz w:val="24"/>
                <w:szCs w:val="24"/>
                <w:lang w:val="en-GB"/>
              </w:rPr>
              <w:t xml:space="preserve"> each project town</w:t>
            </w:r>
          </w:p>
        </w:tc>
        <w:tc>
          <w:tcPr>
            <w:tcW w:w="2793" w:type="dxa"/>
          </w:tcPr>
          <w:p w14:paraId="37BB534A" w14:textId="77777777" w:rsidR="0020714A" w:rsidRPr="00EA14BA" w:rsidRDefault="0020714A" w:rsidP="00EA14BA">
            <w:pPr>
              <w:spacing w:line="360" w:lineRule="auto"/>
              <w:rPr>
                <w:sz w:val="24"/>
                <w:szCs w:val="24"/>
                <w:lang w:val="en-GB"/>
              </w:rPr>
            </w:pPr>
          </w:p>
        </w:tc>
        <w:tc>
          <w:tcPr>
            <w:tcW w:w="1887" w:type="dxa"/>
          </w:tcPr>
          <w:p w14:paraId="28770956" w14:textId="77777777" w:rsidR="0020714A" w:rsidRPr="003D16E7" w:rsidRDefault="0020714A" w:rsidP="00EA14BA">
            <w:pPr>
              <w:spacing w:line="360" w:lineRule="auto"/>
              <w:rPr>
                <w:sz w:val="24"/>
                <w:szCs w:val="24"/>
                <w:lang w:val="en-GB"/>
              </w:rPr>
            </w:pPr>
            <w:r w:rsidRPr="003D16E7">
              <w:rPr>
                <w:sz w:val="24"/>
                <w:szCs w:val="24"/>
                <w:lang w:val="en-GB"/>
              </w:rPr>
              <w:t>4</w:t>
            </w:r>
            <w:r w:rsidRPr="003D16E7">
              <w:rPr>
                <w:sz w:val="24"/>
                <w:szCs w:val="24"/>
                <w:vertAlign w:val="superscript"/>
                <w:lang w:val="en-GB"/>
              </w:rPr>
              <w:t>th</w:t>
            </w:r>
            <w:r w:rsidRPr="003D16E7">
              <w:rPr>
                <w:sz w:val="24"/>
                <w:szCs w:val="24"/>
                <w:lang w:val="en-GB"/>
              </w:rPr>
              <w:t xml:space="preserve"> week of the </w:t>
            </w:r>
            <w:r w:rsidR="00545F7D" w:rsidRPr="003D16E7">
              <w:rPr>
                <w:sz w:val="24"/>
                <w:szCs w:val="24"/>
                <w:lang w:val="en-GB"/>
              </w:rPr>
              <w:t>9</w:t>
            </w:r>
            <w:r w:rsidRPr="003D16E7">
              <w:rPr>
                <w:sz w:val="24"/>
                <w:szCs w:val="24"/>
                <w:vertAlign w:val="superscript"/>
                <w:lang w:val="en-GB"/>
              </w:rPr>
              <w:t>th</w:t>
            </w:r>
            <w:r w:rsidRPr="003D16E7">
              <w:rPr>
                <w:sz w:val="24"/>
                <w:szCs w:val="24"/>
                <w:lang w:val="en-GB"/>
              </w:rPr>
              <w:t xml:space="preserve"> month</w:t>
            </w:r>
          </w:p>
        </w:tc>
      </w:tr>
      <w:tr w:rsidR="0020714A" w:rsidRPr="00EA14BA" w14:paraId="5593DBDC" w14:textId="77777777" w:rsidTr="00695BF9">
        <w:tc>
          <w:tcPr>
            <w:tcW w:w="730" w:type="dxa"/>
          </w:tcPr>
          <w:p w14:paraId="2311571F" w14:textId="77777777" w:rsidR="0020714A" w:rsidRPr="00EA14BA" w:rsidRDefault="0020714A" w:rsidP="00EA14BA">
            <w:pPr>
              <w:spacing w:line="360" w:lineRule="auto"/>
              <w:rPr>
                <w:sz w:val="24"/>
                <w:szCs w:val="24"/>
                <w:lang w:val="en-GB"/>
              </w:rPr>
            </w:pPr>
          </w:p>
        </w:tc>
        <w:tc>
          <w:tcPr>
            <w:tcW w:w="3855" w:type="dxa"/>
          </w:tcPr>
          <w:p w14:paraId="6B48135B" w14:textId="77777777" w:rsidR="0020714A" w:rsidRPr="003D16E7" w:rsidRDefault="0087485E" w:rsidP="00EA14BA">
            <w:pPr>
              <w:spacing w:line="360" w:lineRule="auto"/>
              <w:rPr>
                <w:sz w:val="24"/>
                <w:szCs w:val="24"/>
                <w:lang w:val="en-GB"/>
              </w:rPr>
            </w:pPr>
            <w:r w:rsidRPr="003D16E7">
              <w:rPr>
                <w:sz w:val="24"/>
                <w:szCs w:val="24"/>
                <w:lang w:val="en-GB"/>
              </w:rPr>
              <w:t>Final f</w:t>
            </w:r>
            <w:r w:rsidR="0020714A" w:rsidRPr="003D16E7">
              <w:rPr>
                <w:sz w:val="24"/>
                <w:szCs w:val="24"/>
                <w:lang w:val="en-GB"/>
              </w:rPr>
              <w:t xml:space="preserve">easibility </w:t>
            </w:r>
            <w:r w:rsidR="00342CF7" w:rsidRPr="003D16E7">
              <w:rPr>
                <w:sz w:val="24"/>
                <w:szCs w:val="24"/>
                <w:lang w:val="en-GB"/>
              </w:rPr>
              <w:t>study</w:t>
            </w:r>
            <w:r w:rsidR="0020714A" w:rsidRPr="003D16E7">
              <w:rPr>
                <w:sz w:val="24"/>
                <w:szCs w:val="24"/>
                <w:lang w:val="en-GB"/>
              </w:rPr>
              <w:t xml:space="preserve"> of </w:t>
            </w:r>
            <w:r w:rsidR="00342CF7" w:rsidRPr="003D16E7">
              <w:rPr>
                <w:sz w:val="24"/>
                <w:szCs w:val="24"/>
                <w:lang w:val="en-GB"/>
              </w:rPr>
              <w:t xml:space="preserve">fecal sludge and </w:t>
            </w:r>
            <w:r w:rsidR="0020714A" w:rsidRPr="003D16E7">
              <w:rPr>
                <w:sz w:val="24"/>
                <w:szCs w:val="24"/>
                <w:lang w:val="en-GB"/>
              </w:rPr>
              <w:t xml:space="preserve">wastewater management (after </w:t>
            </w:r>
            <w:r w:rsidRPr="003D16E7">
              <w:rPr>
                <w:sz w:val="24"/>
                <w:szCs w:val="24"/>
                <w:lang w:val="en-GB"/>
              </w:rPr>
              <w:t>w</w:t>
            </w:r>
            <w:r w:rsidR="0020714A" w:rsidRPr="003D16E7">
              <w:rPr>
                <w:sz w:val="24"/>
                <w:szCs w:val="24"/>
                <w:lang w:val="en-GB"/>
              </w:rPr>
              <w:t>orkshop)</w:t>
            </w:r>
          </w:p>
        </w:tc>
        <w:tc>
          <w:tcPr>
            <w:tcW w:w="2793" w:type="dxa"/>
          </w:tcPr>
          <w:p w14:paraId="471B74C2" w14:textId="77777777" w:rsidR="0020714A" w:rsidRPr="00EA14BA" w:rsidRDefault="00002358" w:rsidP="00EA14BA">
            <w:pPr>
              <w:spacing w:line="360" w:lineRule="auto"/>
              <w:rPr>
                <w:sz w:val="24"/>
                <w:szCs w:val="24"/>
                <w:lang w:val="en-GB"/>
              </w:rPr>
            </w:pPr>
            <w:r>
              <w:rPr>
                <w:sz w:val="24"/>
                <w:szCs w:val="24"/>
                <w:lang w:val="en-GB"/>
              </w:rPr>
              <w:t>5</w:t>
            </w:r>
            <w:r w:rsidR="0020714A" w:rsidRPr="00EA14BA">
              <w:rPr>
                <w:sz w:val="24"/>
                <w:szCs w:val="24"/>
                <w:lang w:val="en-GB"/>
              </w:rPr>
              <w:t xml:space="preserve"> </w:t>
            </w:r>
            <w:r w:rsidR="00221857" w:rsidRPr="00EA14BA">
              <w:rPr>
                <w:sz w:val="24"/>
                <w:szCs w:val="24"/>
                <w:lang w:val="en-GB"/>
              </w:rPr>
              <w:t>copies both in soft and hard cop</w:t>
            </w:r>
            <w:r w:rsidR="0020714A" w:rsidRPr="00EA14BA">
              <w:rPr>
                <w:sz w:val="24"/>
                <w:szCs w:val="24"/>
                <w:lang w:val="en-GB"/>
              </w:rPr>
              <w:t>ies</w:t>
            </w:r>
          </w:p>
        </w:tc>
        <w:tc>
          <w:tcPr>
            <w:tcW w:w="1887" w:type="dxa"/>
          </w:tcPr>
          <w:p w14:paraId="035B0322" w14:textId="77777777" w:rsidR="0020714A" w:rsidRPr="003D16E7" w:rsidRDefault="0020714A" w:rsidP="00EA14BA">
            <w:pPr>
              <w:spacing w:line="360" w:lineRule="auto"/>
              <w:rPr>
                <w:sz w:val="24"/>
                <w:szCs w:val="24"/>
                <w:lang w:val="en-GB"/>
              </w:rPr>
            </w:pPr>
            <w:r w:rsidRPr="003D16E7">
              <w:rPr>
                <w:sz w:val="24"/>
                <w:szCs w:val="24"/>
                <w:lang w:val="en-GB"/>
              </w:rPr>
              <w:t xml:space="preserve">Mid of </w:t>
            </w:r>
            <w:r w:rsidR="00545F7D" w:rsidRPr="003D16E7">
              <w:rPr>
                <w:sz w:val="24"/>
                <w:szCs w:val="24"/>
                <w:lang w:val="en-GB"/>
              </w:rPr>
              <w:t>10</w:t>
            </w:r>
            <w:r w:rsidRPr="003D16E7">
              <w:rPr>
                <w:sz w:val="24"/>
                <w:szCs w:val="24"/>
                <w:vertAlign w:val="superscript"/>
                <w:lang w:val="en-GB"/>
              </w:rPr>
              <w:t>th</w:t>
            </w:r>
            <w:r w:rsidRPr="003D16E7">
              <w:rPr>
                <w:sz w:val="24"/>
                <w:szCs w:val="24"/>
                <w:lang w:val="en-GB"/>
              </w:rPr>
              <w:t xml:space="preserve"> month</w:t>
            </w:r>
          </w:p>
        </w:tc>
      </w:tr>
      <w:tr w:rsidR="00E620B6" w:rsidRPr="00EA14BA" w14:paraId="11720038" w14:textId="77777777" w:rsidTr="007960BC">
        <w:trPr>
          <w:trHeight w:val="881"/>
        </w:trPr>
        <w:tc>
          <w:tcPr>
            <w:tcW w:w="730" w:type="dxa"/>
          </w:tcPr>
          <w:p w14:paraId="67A12562" w14:textId="0ACF7A50" w:rsidR="00E620B6" w:rsidRPr="00EA14BA" w:rsidRDefault="00E620B6" w:rsidP="00EA14BA">
            <w:pPr>
              <w:spacing w:line="360" w:lineRule="auto"/>
              <w:rPr>
                <w:lang w:val="en-GB"/>
              </w:rPr>
            </w:pPr>
            <w:r>
              <w:rPr>
                <w:sz w:val="24"/>
                <w:szCs w:val="24"/>
                <w:lang w:val="en-GB"/>
              </w:rPr>
              <w:t>Task #3</w:t>
            </w:r>
          </w:p>
        </w:tc>
        <w:tc>
          <w:tcPr>
            <w:tcW w:w="3855" w:type="dxa"/>
          </w:tcPr>
          <w:p w14:paraId="3C595A6F" w14:textId="2D3F0EBD" w:rsidR="00E620B6" w:rsidRPr="007960BC" w:rsidRDefault="007960BC" w:rsidP="00783AF2">
            <w:pPr>
              <w:keepNext/>
              <w:keepLines/>
              <w:spacing w:before="40"/>
              <w:jc w:val="center"/>
              <w:outlineLvl w:val="1"/>
              <w:rPr>
                <w:sz w:val="24"/>
                <w:szCs w:val="24"/>
                <w:lang w:val="en-GB"/>
              </w:rPr>
            </w:pPr>
            <w:bookmarkStart w:id="22" w:name="_Toc177702903"/>
            <w:r w:rsidRPr="007960BC">
              <w:rPr>
                <w:sz w:val="24"/>
                <w:szCs w:val="24"/>
                <w:lang w:val="en-GB"/>
              </w:rPr>
              <w:t>Draft integrated</w:t>
            </w:r>
            <w:r w:rsidR="00E620B6" w:rsidRPr="007960BC">
              <w:rPr>
                <w:sz w:val="24"/>
                <w:szCs w:val="24"/>
                <w:lang w:val="en-GB"/>
              </w:rPr>
              <w:t xml:space="preserve"> urban CWIS development</w:t>
            </w:r>
            <w:r w:rsidR="00681E89" w:rsidRPr="007960BC">
              <w:rPr>
                <w:sz w:val="24"/>
                <w:szCs w:val="24"/>
                <w:lang w:val="en-GB"/>
              </w:rPr>
              <w:t xml:space="preserve"> </w:t>
            </w:r>
            <w:r w:rsidR="00E620B6" w:rsidRPr="007960BC">
              <w:rPr>
                <w:sz w:val="24"/>
                <w:szCs w:val="24"/>
                <w:lang w:val="en-GB"/>
              </w:rPr>
              <w:t>plan for each town.</w:t>
            </w:r>
            <w:bookmarkEnd w:id="22"/>
          </w:p>
          <w:p w14:paraId="2C24036F" w14:textId="6C643396" w:rsidR="00E620B6" w:rsidRPr="007960BC" w:rsidRDefault="007960BC" w:rsidP="007960BC">
            <w:pPr>
              <w:tabs>
                <w:tab w:val="left" w:pos="1002"/>
              </w:tabs>
              <w:spacing w:line="360" w:lineRule="auto"/>
              <w:rPr>
                <w:sz w:val="24"/>
                <w:szCs w:val="24"/>
                <w:lang w:val="en-GB"/>
              </w:rPr>
            </w:pPr>
            <w:r w:rsidRPr="007960BC">
              <w:rPr>
                <w:sz w:val="24"/>
                <w:szCs w:val="24"/>
                <w:lang w:val="en-GB"/>
              </w:rPr>
              <w:tab/>
            </w:r>
          </w:p>
        </w:tc>
        <w:tc>
          <w:tcPr>
            <w:tcW w:w="2793" w:type="dxa"/>
          </w:tcPr>
          <w:p w14:paraId="7CA48333" w14:textId="77777777" w:rsidR="00E620B6" w:rsidRDefault="00E620B6" w:rsidP="00EA14BA">
            <w:pPr>
              <w:spacing w:line="360" w:lineRule="auto"/>
              <w:rPr>
                <w:lang w:val="en-GB"/>
              </w:rPr>
            </w:pPr>
          </w:p>
        </w:tc>
        <w:tc>
          <w:tcPr>
            <w:tcW w:w="1887" w:type="dxa"/>
          </w:tcPr>
          <w:p w14:paraId="4E4A3F7A" w14:textId="32D9DB77" w:rsidR="00E620B6" w:rsidRPr="003D16E7" w:rsidRDefault="009F531B" w:rsidP="00EA14BA">
            <w:pPr>
              <w:spacing w:line="360" w:lineRule="auto"/>
              <w:rPr>
                <w:lang w:val="en-GB"/>
              </w:rPr>
            </w:pPr>
            <w:r w:rsidRPr="003D16E7">
              <w:rPr>
                <w:sz w:val="24"/>
                <w:szCs w:val="24"/>
                <w:lang w:val="en-GB"/>
              </w:rPr>
              <w:t xml:space="preserve">Mid of </w:t>
            </w:r>
            <w:r>
              <w:rPr>
                <w:sz w:val="24"/>
                <w:szCs w:val="24"/>
                <w:lang w:val="en-GB"/>
              </w:rPr>
              <w:t>11</w:t>
            </w:r>
            <w:r w:rsidRPr="003D16E7">
              <w:rPr>
                <w:sz w:val="24"/>
                <w:szCs w:val="24"/>
                <w:vertAlign w:val="superscript"/>
                <w:lang w:val="en-GB"/>
              </w:rPr>
              <w:t>th</w:t>
            </w:r>
            <w:r w:rsidRPr="003D16E7">
              <w:rPr>
                <w:sz w:val="24"/>
                <w:szCs w:val="24"/>
                <w:lang w:val="en-GB"/>
              </w:rPr>
              <w:t xml:space="preserve"> month</w:t>
            </w:r>
          </w:p>
        </w:tc>
      </w:tr>
      <w:tr w:rsidR="001217BC" w:rsidRPr="00EA14BA" w14:paraId="4A198CCF" w14:textId="77777777" w:rsidTr="00695BF9">
        <w:tc>
          <w:tcPr>
            <w:tcW w:w="730" w:type="dxa"/>
          </w:tcPr>
          <w:p w14:paraId="01384A0D" w14:textId="77777777" w:rsidR="001217BC" w:rsidRDefault="001217BC" w:rsidP="00EA14BA">
            <w:pPr>
              <w:spacing w:line="360" w:lineRule="auto"/>
              <w:rPr>
                <w:lang w:val="en-GB"/>
              </w:rPr>
            </w:pPr>
          </w:p>
        </w:tc>
        <w:tc>
          <w:tcPr>
            <w:tcW w:w="3855" w:type="dxa"/>
          </w:tcPr>
          <w:p w14:paraId="677D77F0" w14:textId="4A69A20B" w:rsidR="001217BC" w:rsidRPr="007960BC" w:rsidRDefault="0019288F" w:rsidP="00783AF2">
            <w:pPr>
              <w:keepNext/>
              <w:keepLines/>
              <w:spacing w:before="40"/>
              <w:jc w:val="center"/>
              <w:outlineLvl w:val="1"/>
              <w:rPr>
                <w:color w:val="FF0000"/>
                <w:sz w:val="24"/>
                <w:szCs w:val="24"/>
                <w:highlight w:val="yellow"/>
                <w:lang w:val="en-GB"/>
              </w:rPr>
            </w:pPr>
            <w:bookmarkStart w:id="23" w:name="_Toc177702904"/>
            <w:r w:rsidRPr="007960BC">
              <w:rPr>
                <w:sz w:val="24"/>
                <w:szCs w:val="24"/>
                <w:lang w:val="en-GB"/>
              </w:rPr>
              <w:t>urban CWIS development plan Review by the Client</w:t>
            </w:r>
            <w:bookmarkEnd w:id="23"/>
          </w:p>
        </w:tc>
        <w:tc>
          <w:tcPr>
            <w:tcW w:w="2793" w:type="dxa"/>
          </w:tcPr>
          <w:p w14:paraId="536F1A43" w14:textId="77777777" w:rsidR="001217BC" w:rsidRDefault="001217BC" w:rsidP="00EA14BA">
            <w:pPr>
              <w:spacing w:line="360" w:lineRule="auto"/>
              <w:rPr>
                <w:lang w:val="en-GB"/>
              </w:rPr>
            </w:pPr>
          </w:p>
        </w:tc>
        <w:tc>
          <w:tcPr>
            <w:tcW w:w="1887" w:type="dxa"/>
          </w:tcPr>
          <w:p w14:paraId="684F6D1B" w14:textId="77777777" w:rsidR="001217BC" w:rsidRPr="003D16E7" w:rsidRDefault="001217BC" w:rsidP="00EA14BA">
            <w:pPr>
              <w:spacing w:line="360" w:lineRule="auto"/>
              <w:rPr>
                <w:lang w:val="en-GB"/>
              </w:rPr>
            </w:pPr>
          </w:p>
        </w:tc>
      </w:tr>
      <w:tr w:rsidR="009F531B" w:rsidRPr="00EA14BA" w14:paraId="3EAFDAD2" w14:textId="77777777" w:rsidTr="00695BF9">
        <w:tc>
          <w:tcPr>
            <w:tcW w:w="730" w:type="dxa"/>
          </w:tcPr>
          <w:p w14:paraId="692F8314" w14:textId="77777777" w:rsidR="009F531B" w:rsidRDefault="009F531B" w:rsidP="00EA14BA">
            <w:pPr>
              <w:spacing w:line="360" w:lineRule="auto"/>
              <w:rPr>
                <w:lang w:val="en-GB"/>
              </w:rPr>
            </w:pPr>
          </w:p>
        </w:tc>
        <w:tc>
          <w:tcPr>
            <w:tcW w:w="3855" w:type="dxa"/>
          </w:tcPr>
          <w:p w14:paraId="5EC47293" w14:textId="5079D16D" w:rsidR="009F531B" w:rsidRPr="007960BC" w:rsidRDefault="007960BC" w:rsidP="00783AF2">
            <w:pPr>
              <w:keepNext/>
              <w:keepLines/>
              <w:spacing w:before="40"/>
              <w:jc w:val="center"/>
              <w:outlineLvl w:val="1"/>
              <w:rPr>
                <w:color w:val="FF0000"/>
                <w:sz w:val="24"/>
                <w:szCs w:val="24"/>
                <w:highlight w:val="yellow"/>
                <w:lang w:val="en-GB"/>
              </w:rPr>
            </w:pPr>
            <w:bookmarkStart w:id="24" w:name="_Toc177702905"/>
            <w:r w:rsidRPr="007960BC">
              <w:rPr>
                <w:sz w:val="24"/>
                <w:szCs w:val="24"/>
                <w:lang w:val="en-GB"/>
              </w:rPr>
              <w:t>Final</w:t>
            </w:r>
            <w:r w:rsidRPr="007960BC">
              <w:rPr>
                <w:color w:val="FF0000"/>
                <w:sz w:val="24"/>
                <w:szCs w:val="24"/>
                <w:lang w:val="en-GB"/>
              </w:rPr>
              <w:t xml:space="preserve"> </w:t>
            </w:r>
            <w:r w:rsidRPr="007960BC">
              <w:rPr>
                <w:sz w:val="24"/>
                <w:szCs w:val="24"/>
                <w:lang w:val="en-GB"/>
              </w:rPr>
              <w:t>urban CWIS development plan</w:t>
            </w:r>
            <w:bookmarkEnd w:id="24"/>
          </w:p>
        </w:tc>
        <w:tc>
          <w:tcPr>
            <w:tcW w:w="2793" w:type="dxa"/>
          </w:tcPr>
          <w:p w14:paraId="316C6937" w14:textId="48779731" w:rsidR="009F531B" w:rsidRDefault="007960BC" w:rsidP="00EA14BA">
            <w:pPr>
              <w:spacing w:line="360" w:lineRule="auto"/>
              <w:rPr>
                <w:lang w:val="en-GB"/>
              </w:rPr>
            </w:pPr>
            <w:r w:rsidRPr="007960BC">
              <w:rPr>
                <w:sz w:val="24"/>
                <w:lang w:val="en-GB"/>
              </w:rPr>
              <w:t>5 copies both in soft and hard copies</w:t>
            </w:r>
          </w:p>
        </w:tc>
        <w:tc>
          <w:tcPr>
            <w:tcW w:w="1887" w:type="dxa"/>
          </w:tcPr>
          <w:p w14:paraId="270D2777" w14:textId="77777777" w:rsidR="009F531B" w:rsidRPr="003D16E7" w:rsidRDefault="009F531B" w:rsidP="00EA14BA">
            <w:pPr>
              <w:spacing w:line="360" w:lineRule="auto"/>
              <w:rPr>
                <w:lang w:val="en-GB"/>
              </w:rPr>
            </w:pPr>
          </w:p>
        </w:tc>
      </w:tr>
      <w:tr w:rsidR="009F531B" w:rsidRPr="00EA14BA" w14:paraId="03673C61" w14:textId="77777777" w:rsidTr="00695BF9">
        <w:tc>
          <w:tcPr>
            <w:tcW w:w="730" w:type="dxa"/>
          </w:tcPr>
          <w:p w14:paraId="16CF16A0" w14:textId="77777777" w:rsidR="009F531B" w:rsidRDefault="009F531B" w:rsidP="00EA14BA">
            <w:pPr>
              <w:spacing w:line="360" w:lineRule="auto"/>
              <w:rPr>
                <w:lang w:val="en-GB"/>
              </w:rPr>
            </w:pPr>
          </w:p>
        </w:tc>
        <w:tc>
          <w:tcPr>
            <w:tcW w:w="3855" w:type="dxa"/>
          </w:tcPr>
          <w:p w14:paraId="21A3C5C1" w14:textId="77777777" w:rsidR="009F531B" w:rsidRPr="00E16ECA" w:rsidRDefault="009F531B" w:rsidP="00783AF2">
            <w:pPr>
              <w:keepNext/>
              <w:keepLines/>
              <w:spacing w:before="40"/>
              <w:jc w:val="center"/>
              <w:outlineLvl w:val="1"/>
              <w:rPr>
                <w:rFonts w:asciiTheme="majorHAnsi" w:hAnsiTheme="majorHAnsi" w:cstheme="majorBidi"/>
                <w:b/>
                <w:color w:val="FF0000"/>
                <w:sz w:val="26"/>
                <w:szCs w:val="26"/>
                <w:highlight w:val="yellow"/>
                <w:lang w:val="en-GB"/>
              </w:rPr>
            </w:pPr>
          </w:p>
        </w:tc>
        <w:tc>
          <w:tcPr>
            <w:tcW w:w="2793" w:type="dxa"/>
          </w:tcPr>
          <w:p w14:paraId="22E6377C" w14:textId="77777777" w:rsidR="009F531B" w:rsidRDefault="009F531B" w:rsidP="00EA14BA">
            <w:pPr>
              <w:spacing w:line="360" w:lineRule="auto"/>
              <w:rPr>
                <w:lang w:val="en-GB"/>
              </w:rPr>
            </w:pPr>
          </w:p>
        </w:tc>
        <w:tc>
          <w:tcPr>
            <w:tcW w:w="1887" w:type="dxa"/>
          </w:tcPr>
          <w:p w14:paraId="74EB56A0" w14:textId="77777777" w:rsidR="009F531B" w:rsidRPr="003D16E7" w:rsidRDefault="009F531B" w:rsidP="00EA14BA">
            <w:pPr>
              <w:spacing w:line="360" w:lineRule="auto"/>
              <w:rPr>
                <w:lang w:val="en-GB"/>
              </w:rPr>
            </w:pPr>
          </w:p>
        </w:tc>
      </w:tr>
      <w:tr w:rsidR="00E620B6" w:rsidRPr="00EA14BA" w14:paraId="64CA54F8" w14:textId="77777777" w:rsidTr="00695BF9">
        <w:tc>
          <w:tcPr>
            <w:tcW w:w="730" w:type="dxa"/>
            <w:vMerge w:val="restart"/>
          </w:tcPr>
          <w:p w14:paraId="24665CB7" w14:textId="1D1C913F" w:rsidR="00E620B6" w:rsidRPr="00EA14BA" w:rsidRDefault="00E620B6" w:rsidP="00EA14BA">
            <w:pPr>
              <w:spacing w:line="360" w:lineRule="auto"/>
              <w:rPr>
                <w:sz w:val="24"/>
                <w:szCs w:val="24"/>
                <w:lang w:val="en-GB"/>
              </w:rPr>
            </w:pPr>
            <w:r w:rsidRPr="00EA14BA">
              <w:rPr>
                <w:sz w:val="24"/>
                <w:szCs w:val="24"/>
                <w:lang w:val="en-GB"/>
              </w:rPr>
              <w:t>Task #</w:t>
            </w:r>
            <w:r>
              <w:rPr>
                <w:sz w:val="24"/>
                <w:szCs w:val="24"/>
                <w:lang w:val="en-GB"/>
              </w:rPr>
              <w:t>4</w:t>
            </w:r>
          </w:p>
        </w:tc>
        <w:tc>
          <w:tcPr>
            <w:tcW w:w="3855" w:type="dxa"/>
          </w:tcPr>
          <w:p w14:paraId="05FFB180" w14:textId="77777777" w:rsidR="00E620B6" w:rsidRPr="003D16E7" w:rsidRDefault="00E620B6" w:rsidP="00EA14BA">
            <w:pPr>
              <w:spacing w:line="360" w:lineRule="auto"/>
              <w:rPr>
                <w:sz w:val="24"/>
                <w:szCs w:val="24"/>
                <w:lang w:val="en-GB"/>
              </w:rPr>
            </w:pPr>
            <w:r w:rsidRPr="003D16E7">
              <w:rPr>
                <w:sz w:val="24"/>
                <w:szCs w:val="24"/>
                <w:lang w:val="en-GB"/>
              </w:rPr>
              <w:t>detail design of fecal sludge and  wastewater management reporting</w:t>
            </w:r>
          </w:p>
        </w:tc>
        <w:tc>
          <w:tcPr>
            <w:tcW w:w="2793" w:type="dxa"/>
          </w:tcPr>
          <w:p w14:paraId="3D4926E2" w14:textId="77777777" w:rsidR="00E620B6" w:rsidRPr="00EA14BA" w:rsidRDefault="00E620B6" w:rsidP="00EA14BA">
            <w:pPr>
              <w:spacing w:line="360" w:lineRule="auto"/>
              <w:rPr>
                <w:sz w:val="24"/>
                <w:szCs w:val="24"/>
                <w:lang w:val="en-GB"/>
              </w:rPr>
            </w:pPr>
            <w:r>
              <w:rPr>
                <w:sz w:val="24"/>
                <w:szCs w:val="24"/>
                <w:lang w:val="en-GB"/>
              </w:rPr>
              <w:t>5</w:t>
            </w:r>
            <w:r w:rsidRPr="00EA14BA">
              <w:rPr>
                <w:sz w:val="24"/>
                <w:szCs w:val="24"/>
                <w:lang w:val="en-GB"/>
              </w:rPr>
              <w:t xml:space="preserve"> copies both in soft and hard copies</w:t>
            </w:r>
          </w:p>
        </w:tc>
        <w:tc>
          <w:tcPr>
            <w:tcW w:w="1887" w:type="dxa"/>
          </w:tcPr>
          <w:p w14:paraId="3A658C76" w14:textId="77777777" w:rsidR="00E620B6" w:rsidRPr="003D16E7" w:rsidRDefault="00E620B6" w:rsidP="00EA14BA">
            <w:pPr>
              <w:spacing w:line="360" w:lineRule="auto"/>
              <w:rPr>
                <w:sz w:val="24"/>
                <w:szCs w:val="24"/>
                <w:lang w:val="en-GB"/>
              </w:rPr>
            </w:pPr>
            <w:r w:rsidRPr="003D16E7">
              <w:rPr>
                <w:sz w:val="24"/>
                <w:szCs w:val="24"/>
                <w:lang w:val="en-GB"/>
              </w:rPr>
              <w:t>Mid of  13</w:t>
            </w:r>
            <w:r w:rsidRPr="003D16E7">
              <w:rPr>
                <w:sz w:val="24"/>
                <w:szCs w:val="24"/>
                <w:vertAlign w:val="superscript"/>
                <w:lang w:val="en-GB"/>
              </w:rPr>
              <w:t xml:space="preserve">th </w:t>
            </w:r>
            <w:r w:rsidRPr="003D16E7">
              <w:rPr>
                <w:sz w:val="24"/>
                <w:szCs w:val="24"/>
                <w:lang w:val="en-GB"/>
              </w:rPr>
              <w:t xml:space="preserve"> month</w:t>
            </w:r>
          </w:p>
        </w:tc>
      </w:tr>
      <w:tr w:rsidR="00E620B6" w:rsidRPr="00EA14BA" w14:paraId="52D33A38" w14:textId="77777777" w:rsidTr="00342CF7">
        <w:trPr>
          <w:trHeight w:val="467"/>
        </w:trPr>
        <w:tc>
          <w:tcPr>
            <w:tcW w:w="730" w:type="dxa"/>
            <w:vMerge/>
          </w:tcPr>
          <w:p w14:paraId="412AA096" w14:textId="77777777" w:rsidR="00E620B6" w:rsidRPr="00EA14BA" w:rsidRDefault="00E620B6" w:rsidP="00EA14BA">
            <w:pPr>
              <w:spacing w:line="360" w:lineRule="auto"/>
              <w:rPr>
                <w:sz w:val="24"/>
                <w:szCs w:val="24"/>
                <w:lang w:val="en-GB"/>
              </w:rPr>
            </w:pPr>
          </w:p>
        </w:tc>
        <w:tc>
          <w:tcPr>
            <w:tcW w:w="3855" w:type="dxa"/>
          </w:tcPr>
          <w:p w14:paraId="1B5F62F3" w14:textId="77777777" w:rsidR="00E620B6" w:rsidRPr="003D16E7" w:rsidRDefault="00E620B6" w:rsidP="00EA14BA">
            <w:pPr>
              <w:spacing w:line="360" w:lineRule="auto"/>
              <w:rPr>
                <w:sz w:val="24"/>
                <w:szCs w:val="24"/>
                <w:lang w:val="en-GB"/>
              </w:rPr>
            </w:pPr>
            <w:r w:rsidRPr="003D16E7">
              <w:rPr>
                <w:sz w:val="24"/>
                <w:szCs w:val="24"/>
                <w:lang w:val="en-GB"/>
              </w:rPr>
              <w:t>detail design Review by the Client</w:t>
            </w:r>
          </w:p>
        </w:tc>
        <w:tc>
          <w:tcPr>
            <w:tcW w:w="2793" w:type="dxa"/>
          </w:tcPr>
          <w:p w14:paraId="3563D08E" w14:textId="77777777" w:rsidR="00E620B6" w:rsidRPr="00EA14BA" w:rsidRDefault="00E620B6" w:rsidP="00EA14BA">
            <w:pPr>
              <w:spacing w:line="360" w:lineRule="auto"/>
              <w:rPr>
                <w:sz w:val="24"/>
                <w:szCs w:val="24"/>
                <w:lang w:val="en-GB"/>
              </w:rPr>
            </w:pPr>
          </w:p>
        </w:tc>
        <w:tc>
          <w:tcPr>
            <w:tcW w:w="1887" w:type="dxa"/>
          </w:tcPr>
          <w:p w14:paraId="5144ADFA" w14:textId="77777777" w:rsidR="00E620B6" w:rsidRPr="003D16E7" w:rsidRDefault="00E620B6" w:rsidP="00EA14BA">
            <w:pPr>
              <w:spacing w:line="360" w:lineRule="auto"/>
              <w:rPr>
                <w:sz w:val="24"/>
                <w:szCs w:val="24"/>
                <w:lang w:val="en-GB"/>
              </w:rPr>
            </w:pPr>
            <w:r w:rsidRPr="003D16E7">
              <w:rPr>
                <w:sz w:val="24"/>
                <w:szCs w:val="24"/>
                <w:lang w:val="en-GB"/>
              </w:rPr>
              <w:t>End of 13</w:t>
            </w:r>
            <w:r w:rsidRPr="003D16E7">
              <w:rPr>
                <w:sz w:val="24"/>
                <w:szCs w:val="24"/>
                <w:vertAlign w:val="superscript"/>
                <w:lang w:val="en-GB"/>
              </w:rPr>
              <w:t>th</w:t>
            </w:r>
            <w:r w:rsidRPr="003D16E7">
              <w:rPr>
                <w:sz w:val="24"/>
                <w:szCs w:val="24"/>
                <w:lang w:val="en-GB"/>
              </w:rPr>
              <w:t xml:space="preserve"> month </w:t>
            </w:r>
          </w:p>
        </w:tc>
      </w:tr>
      <w:tr w:rsidR="00E620B6" w:rsidRPr="00EA14BA" w14:paraId="579764C9" w14:textId="77777777" w:rsidTr="00342CF7">
        <w:trPr>
          <w:trHeight w:val="539"/>
        </w:trPr>
        <w:tc>
          <w:tcPr>
            <w:tcW w:w="730" w:type="dxa"/>
            <w:vMerge/>
          </w:tcPr>
          <w:p w14:paraId="0C6D4D7D" w14:textId="77777777" w:rsidR="00E620B6" w:rsidRPr="00EA14BA" w:rsidRDefault="00E620B6" w:rsidP="00EA14BA">
            <w:pPr>
              <w:spacing w:line="360" w:lineRule="auto"/>
              <w:rPr>
                <w:sz w:val="24"/>
                <w:szCs w:val="24"/>
                <w:lang w:val="en-GB"/>
              </w:rPr>
            </w:pPr>
          </w:p>
        </w:tc>
        <w:tc>
          <w:tcPr>
            <w:tcW w:w="3855" w:type="dxa"/>
          </w:tcPr>
          <w:p w14:paraId="58427167" w14:textId="1D8DE4A0" w:rsidR="00E620B6" w:rsidRPr="003D16E7" w:rsidRDefault="00681E89" w:rsidP="00EA14BA">
            <w:pPr>
              <w:spacing w:line="360" w:lineRule="auto"/>
              <w:rPr>
                <w:sz w:val="24"/>
                <w:szCs w:val="24"/>
                <w:lang w:val="en-GB"/>
              </w:rPr>
            </w:pPr>
            <w:r w:rsidRPr="00681E89">
              <w:rPr>
                <w:sz w:val="24"/>
                <w:szCs w:val="24"/>
                <w:lang w:val="en-GB"/>
              </w:rPr>
              <w:t xml:space="preserve">Workshop  to review </w:t>
            </w:r>
            <w:r>
              <w:rPr>
                <w:sz w:val="24"/>
                <w:szCs w:val="24"/>
                <w:lang w:val="en-GB"/>
              </w:rPr>
              <w:t xml:space="preserve">the CWIS plan for </w:t>
            </w:r>
            <w:r w:rsidR="00E620B6" w:rsidRPr="003D16E7">
              <w:rPr>
                <w:sz w:val="24"/>
                <w:szCs w:val="24"/>
                <w:lang w:val="en-GB"/>
              </w:rPr>
              <w:t>each project town</w:t>
            </w:r>
          </w:p>
        </w:tc>
        <w:tc>
          <w:tcPr>
            <w:tcW w:w="2793" w:type="dxa"/>
          </w:tcPr>
          <w:p w14:paraId="080550B7" w14:textId="77777777" w:rsidR="00E620B6" w:rsidRPr="00EA14BA" w:rsidRDefault="00E620B6" w:rsidP="00EA14BA">
            <w:pPr>
              <w:spacing w:line="360" w:lineRule="auto"/>
              <w:rPr>
                <w:sz w:val="24"/>
                <w:szCs w:val="24"/>
                <w:lang w:val="en-GB"/>
              </w:rPr>
            </w:pPr>
          </w:p>
        </w:tc>
        <w:tc>
          <w:tcPr>
            <w:tcW w:w="1887" w:type="dxa"/>
          </w:tcPr>
          <w:p w14:paraId="4EF63D38" w14:textId="77777777" w:rsidR="00E620B6" w:rsidRPr="003D16E7" w:rsidRDefault="00E620B6" w:rsidP="00EA14BA">
            <w:pPr>
              <w:spacing w:line="360" w:lineRule="auto"/>
              <w:rPr>
                <w:sz w:val="24"/>
                <w:szCs w:val="24"/>
                <w:lang w:val="en-GB"/>
              </w:rPr>
            </w:pPr>
            <w:r w:rsidRPr="003D16E7">
              <w:rPr>
                <w:sz w:val="24"/>
                <w:szCs w:val="24"/>
                <w:lang w:val="en-GB"/>
              </w:rPr>
              <w:t>Mid of 14</w:t>
            </w:r>
            <w:r w:rsidRPr="003D16E7">
              <w:rPr>
                <w:sz w:val="24"/>
                <w:szCs w:val="24"/>
                <w:vertAlign w:val="superscript"/>
                <w:lang w:val="en-GB"/>
              </w:rPr>
              <w:t xml:space="preserve">th </w:t>
            </w:r>
            <w:r w:rsidRPr="003D16E7">
              <w:rPr>
                <w:sz w:val="24"/>
                <w:szCs w:val="24"/>
                <w:lang w:val="en-GB"/>
              </w:rPr>
              <w:t>month</w:t>
            </w:r>
          </w:p>
        </w:tc>
      </w:tr>
      <w:tr w:rsidR="00E620B6" w:rsidRPr="00EA14BA" w14:paraId="2876AE03" w14:textId="77777777" w:rsidTr="00342CF7">
        <w:trPr>
          <w:trHeight w:val="539"/>
        </w:trPr>
        <w:tc>
          <w:tcPr>
            <w:tcW w:w="730" w:type="dxa"/>
            <w:vMerge/>
          </w:tcPr>
          <w:p w14:paraId="66024BE2" w14:textId="77777777" w:rsidR="00E620B6" w:rsidRPr="00EA14BA" w:rsidRDefault="00E620B6" w:rsidP="00EA14BA">
            <w:pPr>
              <w:spacing w:line="360" w:lineRule="auto"/>
              <w:rPr>
                <w:sz w:val="24"/>
                <w:szCs w:val="24"/>
                <w:lang w:val="en-GB"/>
              </w:rPr>
            </w:pPr>
          </w:p>
        </w:tc>
        <w:tc>
          <w:tcPr>
            <w:tcW w:w="3855" w:type="dxa"/>
          </w:tcPr>
          <w:p w14:paraId="01260747" w14:textId="77777777" w:rsidR="00E620B6" w:rsidRPr="003D16E7" w:rsidRDefault="00E620B6" w:rsidP="00EA14BA">
            <w:pPr>
              <w:spacing w:line="360" w:lineRule="auto"/>
              <w:rPr>
                <w:sz w:val="24"/>
                <w:szCs w:val="24"/>
                <w:lang w:val="en-GB"/>
              </w:rPr>
            </w:pPr>
            <w:r w:rsidRPr="003D16E7">
              <w:rPr>
                <w:sz w:val="24"/>
                <w:szCs w:val="24"/>
                <w:lang w:val="en-GB"/>
              </w:rPr>
              <w:t>Final detail design of fecal sludge and wastewater management (after workshop)</w:t>
            </w:r>
          </w:p>
        </w:tc>
        <w:tc>
          <w:tcPr>
            <w:tcW w:w="2793" w:type="dxa"/>
          </w:tcPr>
          <w:p w14:paraId="2AF1F108" w14:textId="77777777" w:rsidR="00E620B6" w:rsidRPr="00EA14BA" w:rsidRDefault="00E620B6" w:rsidP="00EA14BA">
            <w:pPr>
              <w:spacing w:line="360" w:lineRule="auto"/>
              <w:rPr>
                <w:sz w:val="24"/>
                <w:szCs w:val="24"/>
                <w:lang w:val="en-GB"/>
              </w:rPr>
            </w:pPr>
          </w:p>
        </w:tc>
        <w:tc>
          <w:tcPr>
            <w:tcW w:w="1887" w:type="dxa"/>
          </w:tcPr>
          <w:p w14:paraId="1EB88944" w14:textId="77777777" w:rsidR="00E620B6" w:rsidRPr="003D16E7" w:rsidRDefault="00E620B6" w:rsidP="00EA14BA">
            <w:pPr>
              <w:spacing w:line="360" w:lineRule="auto"/>
              <w:rPr>
                <w:sz w:val="24"/>
                <w:szCs w:val="24"/>
                <w:lang w:val="en-GB"/>
              </w:rPr>
            </w:pPr>
            <w:r w:rsidRPr="003D16E7">
              <w:rPr>
                <w:sz w:val="24"/>
                <w:szCs w:val="24"/>
                <w:lang w:val="en-GB"/>
              </w:rPr>
              <w:t>1</w:t>
            </w:r>
            <w:r w:rsidRPr="003D16E7">
              <w:rPr>
                <w:sz w:val="24"/>
                <w:szCs w:val="24"/>
                <w:vertAlign w:val="superscript"/>
                <w:lang w:val="en-GB"/>
              </w:rPr>
              <w:t xml:space="preserve">st </w:t>
            </w:r>
            <w:r w:rsidRPr="003D16E7">
              <w:rPr>
                <w:sz w:val="24"/>
                <w:szCs w:val="24"/>
                <w:lang w:val="en-GB"/>
              </w:rPr>
              <w:t>week of 15</w:t>
            </w:r>
            <w:r w:rsidRPr="003D16E7">
              <w:rPr>
                <w:sz w:val="24"/>
                <w:szCs w:val="24"/>
                <w:vertAlign w:val="superscript"/>
                <w:lang w:val="en-GB"/>
              </w:rPr>
              <w:t xml:space="preserve">th </w:t>
            </w:r>
            <w:r w:rsidRPr="003D16E7">
              <w:rPr>
                <w:sz w:val="24"/>
                <w:szCs w:val="24"/>
                <w:lang w:val="en-GB"/>
              </w:rPr>
              <w:t xml:space="preserve">month </w:t>
            </w:r>
          </w:p>
        </w:tc>
      </w:tr>
      <w:tr w:rsidR="00E620B6" w:rsidRPr="00EA14BA" w14:paraId="179F6D02" w14:textId="77777777" w:rsidTr="00695BF9">
        <w:tc>
          <w:tcPr>
            <w:tcW w:w="730" w:type="dxa"/>
            <w:vMerge/>
          </w:tcPr>
          <w:p w14:paraId="6BFE830A" w14:textId="77777777" w:rsidR="00E620B6" w:rsidRPr="00EA14BA" w:rsidRDefault="00E620B6" w:rsidP="00EA14BA">
            <w:pPr>
              <w:spacing w:line="360" w:lineRule="auto"/>
              <w:rPr>
                <w:sz w:val="24"/>
                <w:szCs w:val="24"/>
                <w:lang w:val="en-GB"/>
              </w:rPr>
            </w:pPr>
          </w:p>
        </w:tc>
        <w:tc>
          <w:tcPr>
            <w:tcW w:w="3855" w:type="dxa"/>
          </w:tcPr>
          <w:p w14:paraId="1DF605F1" w14:textId="77777777" w:rsidR="00E620B6" w:rsidRPr="00EA14BA" w:rsidRDefault="00E620B6" w:rsidP="00EA14BA">
            <w:pPr>
              <w:spacing w:line="360" w:lineRule="auto"/>
              <w:rPr>
                <w:sz w:val="24"/>
                <w:szCs w:val="24"/>
                <w:lang w:val="en-GB"/>
              </w:rPr>
            </w:pPr>
            <w:r w:rsidRPr="00EA14BA">
              <w:rPr>
                <w:sz w:val="24"/>
                <w:szCs w:val="24"/>
                <w:lang w:val="en-GB"/>
              </w:rPr>
              <w:t xml:space="preserve">ArcGIS shape file </w:t>
            </w:r>
          </w:p>
        </w:tc>
        <w:tc>
          <w:tcPr>
            <w:tcW w:w="2793" w:type="dxa"/>
            <w:vMerge w:val="restart"/>
          </w:tcPr>
          <w:p w14:paraId="024EAE9E" w14:textId="77777777" w:rsidR="00E620B6" w:rsidRPr="00EA14BA" w:rsidRDefault="00E620B6" w:rsidP="00EA14BA">
            <w:pPr>
              <w:spacing w:line="360" w:lineRule="auto"/>
              <w:rPr>
                <w:sz w:val="24"/>
                <w:szCs w:val="24"/>
                <w:lang w:val="en-GB"/>
              </w:rPr>
            </w:pPr>
            <w:r>
              <w:rPr>
                <w:sz w:val="24"/>
                <w:szCs w:val="24"/>
                <w:lang w:val="en-GB"/>
              </w:rPr>
              <w:t>5</w:t>
            </w:r>
            <w:r w:rsidRPr="00EA14BA">
              <w:rPr>
                <w:sz w:val="24"/>
                <w:szCs w:val="24"/>
                <w:lang w:val="en-GB"/>
              </w:rPr>
              <w:t xml:space="preserve"> copies both in soft and hard copies</w:t>
            </w:r>
          </w:p>
        </w:tc>
        <w:tc>
          <w:tcPr>
            <w:tcW w:w="1887" w:type="dxa"/>
            <w:vMerge w:val="restart"/>
          </w:tcPr>
          <w:p w14:paraId="1F8DA27E" w14:textId="77777777" w:rsidR="00E620B6" w:rsidRPr="00EA14BA" w:rsidRDefault="00E620B6" w:rsidP="00EA14BA">
            <w:pPr>
              <w:spacing w:line="360" w:lineRule="auto"/>
              <w:rPr>
                <w:sz w:val="24"/>
                <w:szCs w:val="24"/>
                <w:highlight w:val="red"/>
                <w:lang w:val="en-GB"/>
              </w:rPr>
            </w:pPr>
          </w:p>
        </w:tc>
      </w:tr>
      <w:tr w:rsidR="00E620B6" w:rsidRPr="00EA14BA" w14:paraId="26124237" w14:textId="77777777" w:rsidTr="00695BF9">
        <w:tc>
          <w:tcPr>
            <w:tcW w:w="730" w:type="dxa"/>
            <w:vMerge/>
          </w:tcPr>
          <w:p w14:paraId="5A2596CE" w14:textId="77777777" w:rsidR="00E620B6" w:rsidRPr="00EA14BA" w:rsidRDefault="00E620B6" w:rsidP="00EA14BA">
            <w:pPr>
              <w:spacing w:line="360" w:lineRule="auto"/>
              <w:rPr>
                <w:sz w:val="24"/>
                <w:szCs w:val="24"/>
                <w:lang w:val="en-GB"/>
              </w:rPr>
            </w:pPr>
          </w:p>
        </w:tc>
        <w:tc>
          <w:tcPr>
            <w:tcW w:w="3855" w:type="dxa"/>
          </w:tcPr>
          <w:p w14:paraId="6F1735B3" w14:textId="77777777" w:rsidR="00E620B6" w:rsidRPr="00EA14BA" w:rsidRDefault="00E620B6" w:rsidP="00EA14BA">
            <w:pPr>
              <w:spacing w:line="360" w:lineRule="auto"/>
              <w:rPr>
                <w:sz w:val="24"/>
                <w:szCs w:val="24"/>
                <w:lang w:val="en-GB"/>
              </w:rPr>
            </w:pPr>
            <w:r w:rsidRPr="00EA14BA">
              <w:rPr>
                <w:sz w:val="24"/>
                <w:szCs w:val="24"/>
                <w:lang w:val="en-GB"/>
              </w:rPr>
              <w:t xml:space="preserve">After the study and completion of </w:t>
            </w:r>
            <w:r w:rsidRPr="00EA14BA">
              <w:rPr>
                <w:sz w:val="24"/>
                <w:szCs w:val="24"/>
                <w:lang w:val="en-GB"/>
              </w:rPr>
              <w:lastRenderedPageBreak/>
              <w:t>design, the consultant shall submit the master plan of the sewer system network with ArcGIS shape file in addition to the print outs, Geotechnical and topographic surveying report. Profiles and layout</w:t>
            </w:r>
          </w:p>
        </w:tc>
        <w:tc>
          <w:tcPr>
            <w:tcW w:w="2793" w:type="dxa"/>
            <w:vMerge/>
          </w:tcPr>
          <w:p w14:paraId="6873FE33" w14:textId="77777777" w:rsidR="00E620B6" w:rsidRPr="00EA14BA" w:rsidRDefault="00E620B6" w:rsidP="00EA14BA">
            <w:pPr>
              <w:spacing w:line="360" w:lineRule="auto"/>
              <w:rPr>
                <w:sz w:val="24"/>
                <w:szCs w:val="24"/>
                <w:lang w:val="en-GB"/>
              </w:rPr>
            </w:pPr>
          </w:p>
        </w:tc>
        <w:tc>
          <w:tcPr>
            <w:tcW w:w="1887" w:type="dxa"/>
            <w:vMerge/>
          </w:tcPr>
          <w:p w14:paraId="44EBD334" w14:textId="77777777" w:rsidR="00E620B6" w:rsidRPr="00EA14BA" w:rsidRDefault="00E620B6" w:rsidP="00EA14BA">
            <w:pPr>
              <w:spacing w:line="360" w:lineRule="auto"/>
              <w:rPr>
                <w:sz w:val="24"/>
                <w:szCs w:val="24"/>
                <w:lang w:val="en-GB"/>
              </w:rPr>
            </w:pPr>
          </w:p>
        </w:tc>
      </w:tr>
      <w:tr w:rsidR="00E620B6" w:rsidRPr="00EA14BA" w14:paraId="15483403" w14:textId="77777777" w:rsidTr="00695BF9">
        <w:tc>
          <w:tcPr>
            <w:tcW w:w="730" w:type="dxa"/>
            <w:vMerge/>
          </w:tcPr>
          <w:p w14:paraId="25830708" w14:textId="77777777" w:rsidR="00E620B6" w:rsidRPr="00EA14BA" w:rsidRDefault="00E620B6" w:rsidP="00EA14BA">
            <w:pPr>
              <w:spacing w:line="360" w:lineRule="auto"/>
              <w:rPr>
                <w:sz w:val="24"/>
                <w:szCs w:val="24"/>
                <w:lang w:val="en-GB"/>
              </w:rPr>
            </w:pPr>
          </w:p>
        </w:tc>
        <w:tc>
          <w:tcPr>
            <w:tcW w:w="3855" w:type="dxa"/>
          </w:tcPr>
          <w:p w14:paraId="2EB18996" w14:textId="77777777" w:rsidR="00E620B6" w:rsidRPr="00EA14BA" w:rsidRDefault="00E620B6" w:rsidP="00EA14BA">
            <w:pPr>
              <w:spacing w:line="360" w:lineRule="auto"/>
              <w:rPr>
                <w:sz w:val="24"/>
                <w:szCs w:val="24"/>
                <w:lang w:val="en-GB"/>
              </w:rPr>
            </w:pPr>
            <w:r w:rsidRPr="00EA14BA">
              <w:rPr>
                <w:sz w:val="24"/>
                <w:szCs w:val="24"/>
                <w:lang w:val="en-GB"/>
              </w:rPr>
              <w:t>Bid Document including Drawings, Technical Specifications and Bills of Quantities and every documents and soft ware's used to be submitted</w:t>
            </w:r>
          </w:p>
        </w:tc>
        <w:tc>
          <w:tcPr>
            <w:tcW w:w="2793" w:type="dxa"/>
            <w:vMerge/>
          </w:tcPr>
          <w:p w14:paraId="6BF80480" w14:textId="77777777" w:rsidR="00E620B6" w:rsidRPr="00EA14BA" w:rsidRDefault="00E620B6" w:rsidP="00EA14BA">
            <w:pPr>
              <w:spacing w:line="360" w:lineRule="auto"/>
              <w:rPr>
                <w:sz w:val="24"/>
                <w:szCs w:val="24"/>
                <w:lang w:val="en-GB"/>
              </w:rPr>
            </w:pPr>
          </w:p>
        </w:tc>
        <w:tc>
          <w:tcPr>
            <w:tcW w:w="1887" w:type="dxa"/>
            <w:vMerge/>
          </w:tcPr>
          <w:p w14:paraId="24D18781" w14:textId="77777777" w:rsidR="00E620B6" w:rsidRPr="00EA14BA" w:rsidRDefault="00E620B6" w:rsidP="00EA14BA">
            <w:pPr>
              <w:spacing w:line="360" w:lineRule="auto"/>
              <w:rPr>
                <w:sz w:val="24"/>
                <w:szCs w:val="24"/>
                <w:lang w:val="en-GB"/>
              </w:rPr>
            </w:pPr>
          </w:p>
        </w:tc>
      </w:tr>
      <w:tr w:rsidR="00E620B6" w:rsidRPr="00EA14BA" w14:paraId="0995B3C2" w14:textId="77777777" w:rsidTr="00695BF9">
        <w:tc>
          <w:tcPr>
            <w:tcW w:w="730" w:type="dxa"/>
            <w:vMerge/>
          </w:tcPr>
          <w:p w14:paraId="0E0009E5" w14:textId="77777777" w:rsidR="00E620B6" w:rsidRPr="00EA14BA" w:rsidRDefault="00E620B6" w:rsidP="00EA14BA">
            <w:pPr>
              <w:spacing w:line="360" w:lineRule="auto"/>
              <w:rPr>
                <w:sz w:val="24"/>
                <w:szCs w:val="24"/>
                <w:lang w:val="en-GB"/>
              </w:rPr>
            </w:pPr>
          </w:p>
        </w:tc>
        <w:tc>
          <w:tcPr>
            <w:tcW w:w="3855" w:type="dxa"/>
          </w:tcPr>
          <w:p w14:paraId="32884F83" w14:textId="77777777" w:rsidR="00E620B6" w:rsidRPr="00EA14BA" w:rsidRDefault="00E620B6" w:rsidP="00EA14BA">
            <w:pPr>
              <w:spacing w:line="360" w:lineRule="auto"/>
              <w:rPr>
                <w:sz w:val="24"/>
                <w:szCs w:val="24"/>
                <w:lang w:val="en-GB"/>
              </w:rPr>
            </w:pPr>
            <w:r w:rsidRPr="00EA14BA">
              <w:rPr>
                <w:sz w:val="24"/>
                <w:szCs w:val="24"/>
                <w:lang w:val="en-GB"/>
              </w:rPr>
              <w:t xml:space="preserve">Total duration of the service is </w:t>
            </w:r>
            <w:r w:rsidRPr="00E620B6">
              <w:rPr>
                <w:b/>
                <w:sz w:val="24"/>
                <w:szCs w:val="24"/>
                <w:highlight w:val="yellow"/>
                <w:lang w:val="en-GB"/>
              </w:rPr>
              <w:t>15 months (450calendar days)</w:t>
            </w:r>
          </w:p>
        </w:tc>
        <w:tc>
          <w:tcPr>
            <w:tcW w:w="2793" w:type="dxa"/>
          </w:tcPr>
          <w:p w14:paraId="325F2CB5" w14:textId="77777777" w:rsidR="00E620B6" w:rsidRPr="00EA14BA" w:rsidRDefault="00E620B6" w:rsidP="00EA14BA">
            <w:pPr>
              <w:spacing w:line="360" w:lineRule="auto"/>
              <w:rPr>
                <w:sz w:val="24"/>
                <w:szCs w:val="24"/>
                <w:lang w:val="en-GB"/>
              </w:rPr>
            </w:pPr>
          </w:p>
        </w:tc>
        <w:tc>
          <w:tcPr>
            <w:tcW w:w="1887" w:type="dxa"/>
          </w:tcPr>
          <w:p w14:paraId="0842E69C" w14:textId="77777777" w:rsidR="00E620B6" w:rsidRPr="00EA14BA" w:rsidRDefault="00E620B6" w:rsidP="00EA14BA">
            <w:pPr>
              <w:spacing w:line="360" w:lineRule="auto"/>
              <w:rPr>
                <w:sz w:val="24"/>
                <w:szCs w:val="24"/>
                <w:lang w:val="en-GB"/>
              </w:rPr>
            </w:pPr>
          </w:p>
        </w:tc>
      </w:tr>
    </w:tbl>
    <w:p w14:paraId="4F1DDF16" w14:textId="77777777" w:rsidR="00117B38" w:rsidRPr="00EA14BA" w:rsidRDefault="00117B38" w:rsidP="00EA14BA">
      <w:pPr>
        <w:spacing w:after="0" w:line="360" w:lineRule="auto"/>
        <w:rPr>
          <w:rFonts w:eastAsia="Times New Roman"/>
          <w:lang w:val="en-GB"/>
        </w:rPr>
      </w:pPr>
    </w:p>
    <w:p w14:paraId="48041F04" w14:textId="6ABACB94" w:rsidR="00117B38" w:rsidRDefault="00117B38" w:rsidP="00EA14BA">
      <w:pPr>
        <w:spacing w:after="0" w:line="360" w:lineRule="auto"/>
        <w:rPr>
          <w:rFonts w:eastAsia="Times New Roman"/>
          <w:b/>
          <w:lang w:val="en-GB"/>
        </w:rPr>
      </w:pPr>
    </w:p>
    <w:p w14:paraId="1B20D5E5" w14:textId="55BA5F99" w:rsidR="0084278C" w:rsidRDefault="0084278C" w:rsidP="00EA14BA">
      <w:pPr>
        <w:spacing w:after="0" w:line="360" w:lineRule="auto"/>
        <w:rPr>
          <w:rFonts w:eastAsia="Times New Roman"/>
          <w:b/>
          <w:lang w:val="en-GB"/>
        </w:rPr>
      </w:pPr>
    </w:p>
    <w:p w14:paraId="236DB5FD" w14:textId="77777777" w:rsidR="001C21A6" w:rsidRDefault="001C21A6" w:rsidP="00EA14BA">
      <w:pPr>
        <w:spacing w:after="0" w:line="360" w:lineRule="auto"/>
        <w:rPr>
          <w:rFonts w:eastAsia="Times New Roman"/>
          <w:b/>
          <w:lang w:val="en-GB"/>
        </w:rPr>
      </w:pPr>
    </w:p>
    <w:p w14:paraId="42EB7816" w14:textId="77777777" w:rsidR="001C21A6" w:rsidRDefault="001C21A6" w:rsidP="00EA14BA">
      <w:pPr>
        <w:spacing w:after="0" w:line="360" w:lineRule="auto"/>
        <w:rPr>
          <w:rFonts w:eastAsia="Times New Roman"/>
          <w:b/>
          <w:lang w:val="en-GB"/>
        </w:rPr>
      </w:pPr>
    </w:p>
    <w:p w14:paraId="5E6AC147" w14:textId="77777777" w:rsidR="001C21A6" w:rsidRDefault="001C21A6" w:rsidP="00EA14BA">
      <w:pPr>
        <w:spacing w:after="0" w:line="360" w:lineRule="auto"/>
        <w:rPr>
          <w:rFonts w:eastAsia="Times New Roman"/>
          <w:b/>
          <w:lang w:val="en-GB"/>
        </w:rPr>
      </w:pPr>
    </w:p>
    <w:p w14:paraId="4085A01A" w14:textId="77777777" w:rsidR="001C21A6" w:rsidRDefault="001C21A6" w:rsidP="00EA14BA">
      <w:pPr>
        <w:spacing w:after="0" w:line="360" w:lineRule="auto"/>
        <w:rPr>
          <w:rFonts w:eastAsia="Times New Roman"/>
          <w:b/>
          <w:lang w:val="en-GB"/>
        </w:rPr>
      </w:pPr>
    </w:p>
    <w:p w14:paraId="615BE115" w14:textId="77777777" w:rsidR="001C21A6" w:rsidRDefault="001C21A6" w:rsidP="00EA14BA">
      <w:pPr>
        <w:spacing w:after="0" w:line="360" w:lineRule="auto"/>
        <w:rPr>
          <w:rFonts w:eastAsia="Times New Roman"/>
          <w:b/>
          <w:lang w:val="en-GB"/>
        </w:rPr>
      </w:pPr>
    </w:p>
    <w:p w14:paraId="1CD6C217" w14:textId="77777777" w:rsidR="001C21A6" w:rsidRDefault="001C21A6" w:rsidP="00EA14BA">
      <w:pPr>
        <w:spacing w:after="0" w:line="360" w:lineRule="auto"/>
        <w:rPr>
          <w:rFonts w:eastAsia="Times New Roman"/>
          <w:b/>
          <w:lang w:val="en-GB"/>
        </w:rPr>
      </w:pPr>
    </w:p>
    <w:p w14:paraId="75E0AF90" w14:textId="77777777" w:rsidR="001C21A6" w:rsidRDefault="001C21A6" w:rsidP="00EA14BA">
      <w:pPr>
        <w:spacing w:after="0" w:line="360" w:lineRule="auto"/>
        <w:rPr>
          <w:rFonts w:eastAsia="Times New Roman"/>
          <w:b/>
          <w:lang w:val="en-GB"/>
        </w:rPr>
      </w:pPr>
    </w:p>
    <w:p w14:paraId="47BC24E4" w14:textId="77777777" w:rsidR="001C21A6" w:rsidRDefault="001C21A6" w:rsidP="00EA14BA">
      <w:pPr>
        <w:spacing w:after="0" w:line="360" w:lineRule="auto"/>
        <w:rPr>
          <w:rFonts w:eastAsia="Times New Roman"/>
          <w:b/>
          <w:lang w:val="en-GB"/>
        </w:rPr>
      </w:pPr>
    </w:p>
    <w:p w14:paraId="17E02927" w14:textId="77777777" w:rsidR="001C21A6" w:rsidRDefault="001C21A6" w:rsidP="00EA14BA">
      <w:pPr>
        <w:spacing w:after="0" w:line="360" w:lineRule="auto"/>
        <w:rPr>
          <w:rFonts w:eastAsia="Times New Roman"/>
          <w:b/>
          <w:lang w:val="en-GB"/>
        </w:rPr>
      </w:pPr>
    </w:p>
    <w:p w14:paraId="0D978D58" w14:textId="77777777" w:rsidR="001C21A6" w:rsidRDefault="001C21A6" w:rsidP="00EA14BA">
      <w:pPr>
        <w:spacing w:after="0" w:line="360" w:lineRule="auto"/>
        <w:rPr>
          <w:rFonts w:eastAsia="Times New Roman"/>
          <w:b/>
          <w:lang w:val="en-GB"/>
        </w:rPr>
      </w:pPr>
    </w:p>
    <w:p w14:paraId="0A162A16" w14:textId="77777777" w:rsidR="001C21A6" w:rsidRDefault="001C21A6" w:rsidP="00EA14BA">
      <w:pPr>
        <w:spacing w:after="0" w:line="360" w:lineRule="auto"/>
        <w:rPr>
          <w:rFonts w:eastAsia="Times New Roman"/>
          <w:b/>
          <w:lang w:val="en-GB"/>
        </w:rPr>
      </w:pPr>
    </w:p>
    <w:p w14:paraId="0F593B8D" w14:textId="77777777" w:rsidR="001C21A6" w:rsidRDefault="001C21A6" w:rsidP="00EA14BA">
      <w:pPr>
        <w:spacing w:after="0" w:line="360" w:lineRule="auto"/>
        <w:rPr>
          <w:rFonts w:eastAsia="Times New Roman"/>
          <w:b/>
          <w:lang w:val="en-GB"/>
        </w:rPr>
      </w:pPr>
    </w:p>
    <w:p w14:paraId="6D4E547B" w14:textId="77777777" w:rsidR="001C21A6" w:rsidRDefault="001C21A6" w:rsidP="00EA14BA">
      <w:pPr>
        <w:spacing w:after="0" w:line="360" w:lineRule="auto"/>
        <w:rPr>
          <w:rFonts w:eastAsia="Times New Roman"/>
          <w:b/>
          <w:lang w:val="en-GB"/>
        </w:rPr>
      </w:pPr>
    </w:p>
    <w:p w14:paraId="0FBC08A4" w14:textId="77777777" w:rsidR="001C21A6" w:rsidRDefault="001C21A6" w:rsidP="00EA14BA">
      <w:pPr>
        <w:spacing w:after="0" w:line="360" w:lineRule="auto"/>
        <w:rPr>
          <w:rFonts w:eastAsia="Times New Roman"/>
          <w:b/>
          <w:lang w:val="en-GB"/>
        </w:rPr>
      </w:pPr>
    </w:p>
    <w:p w14:paraId="69F24D44" w14:textId="77777777" w:rsidR="0084278C" w:rsidRDefault="0084278C" w:rsidP="00EA14BA">
      <w:pPr>
        <w:spacing w:after="0" w:line="360" w:lineRule="auto"/>
        <w:rPr>
          <w:rFonts w:eastAsia="Times New Roman"/>
          <w:b/>
          <w:lang w:val="en-GB"/>
        </w:rPr>
      </w:pPr>
    </w:p>
    <w:p w14:paraId="5FEEC677" w14:textId="77777777" w:rsidR="007555A0" w:rsidRPr="00EA14BA" w:rsidRDefault="007555A0" w:rsidP="00EA14BA">
      <w:pPr>
        <w:spacing w:after="0" w:line="360" w:lineRule="auto"/>
        <w:rPr>
          <w:rFonts w:eastAsia="Times New Roman"/>
          <w:b/>
          <w:lang w:val="en-GB"/>
        </w:rPr>
      </w:pPr>
    </w:p>
    <w:p w14:paraId="6126B5FE" w14:textId="3451065C" w:rsidR="00117B38" w:rsidRPr="003D16E7" w:rsidRDefault="001C21A6" w:rsidP="003D16E7">
      <w:pPr>
        <w:pStyle w:val="Heading1"/>
        <w:rPr>
          <w:rFonts w:eastAsia="Times New Roman"/>
          <w:b/>
          <w:lang w:val="en-GB"/>
        </w:rPr>
      </w:pPr>
      <w:bookmarkStart w:id="25" w:name="_Toc177702906"/>
      <w:r>
        <w:rPr>
          <w:rFonts w:eastAsia="Times New Roman"/>
          <w:b/>
          <w:lang w:val="en-GB"/>
        </w:rPr>
        <w:lastRenderedPageBreak/>
        <w:t>8</w:t>
      </w:r>
      <w:r w:rsidR="003D16E7" w:rsidRPr="003D16E7">
        <w:rPr>
          <w:rFonts w:eastAsia="Times New Roman"/>
          <w:b/>
          <w:lang w:val="en-GB"/>
        </w:rPr>
        <w:t xml:space="preserve">. </w:t>
      </w:r>
      <w:r w:rsidR="0087485E" w:rsidRPr="003D16E7">
        <w:rPr>
          <w:rFonts w:eastAsia="Times New Roman"/>
          <w:b/>
          <w:lang w:val="en-GB"/>
        </w:rPr>
        <w:t>CONSULTANT</w:t>
      </w:r>
      <w:r w:rsidR="00117B38" w:rsidRPr="003D16E7">
        <w:rPr>
          <w:rFonts w:eastAsia="Times New Roman"/>
          <w:b/>
          <w:lang w:val="en-GB"/>
        </w:rPr>
        <w:t xml:space="preserve"> TEAM COMPOSITION</w:t>
      </w:r>
      <w:bookmarkEnd w:id="25"/>
    </w:p>
    <w:p w14:paraId="2520AD70" w14:textId="77777777" w:rsidR="00117B38" w:rsidRPr="00EA14BA" w:rsidRDefault="00117B38" w:rsidP="00EA14BA">
      <w:pPr>
        <w:spacing w:after="0" w:line="360" w:lineRule="auto"/>
        <w:rPr>
          <w:rFonts w:eastAsia="Times New Roman"/>
          <w:b/>
          <w:lang w:val="en-GB"/>
        </w:rPr>
      </w:pPr>
      <w:r w:rsidRPr="00EA14BA">
        <w:rPr>
          <w:rFonts w:eastAsia="Times New Roman"/>
          <w:b/>
          <w:lang w:val="en-GB"/>
        </w:rPr>
        <w:t xml:space="preserve"> </w:t>
      </w:r>
    </w:p>
    <w:p w14:paraId="71AA6532" w14:textId="77777777" w:rsidR="00117B38" w:rsidRPr="00EA14BA" w:rsidRDefault="00117B38" w:rsidP="007960BC">
      <w:pPr>
        <w:numPr>
          <w:ilvl w:val="0"/>
          <w:numId w:val="49"/>
        </w:numPr>
        <w:spacing w:after="0" w:line="360" w:lineRule="auto"/>
        <w:ind w:left="360"/>
        <w:contextualSpacing/>
        <w:jc w:val="both"/>
        <w:rPr>
          <w:rFonts w:eastAsia="Times New Roman"/>
          <w:lang w:val="en-GB"/>
        </w:rPr>
      </w:pPr>
      <w:r w:rsidRPr="00EA14BA">
        <w:rPr>
          <w:rFonts w:eastAsia="Times New Roman"/>
          <w:lang w:val="en-GB"/>
        </w:rPr>
        <w:t xml:space="preserve">The </w:t>
      </w:r>
      <w:r w:rsidR="0087485E" w:rsidRPr="00EA14BA">
        <w:rPr>
          <w:rFonts w:eastAsia="Times New Roman"/>
          <w:lang w:val="en-GB"/>
        </w:rPr>
        <w:t>Consultant</w:t>
      </w:r>
      <w:r w:rsidRPr="00EA14BA">
        <w:rPr>
          <w:rFonts w:eastAsia="Times New Roman"/>
          <w:lang w:val="en-GB"/>
        </w:rPr>
        <w:t xml:space="preserve"> shall be </w:t>
      </w:r>
      <w:r w:rsidR="0087485E" w:rsidRPr="00EA14BA">
        <w:rPr>
          <w:rFonts w:eastAsia="Times New Roman"/>
          <w:lang w:val="en-GB"/>
        </w:rPr>
        <w:t xml:space="preserve">legally established firm and committed to put together </w:t>
      </w:r>
      <w:r w:rsidRPr="00EA14BA">
        <w:rPr>
          <w:rFonts w:eastAsia="Times New Roman"/>
          <w:lang w:val="en-GB"/>
        </w:rPr>
        <w:t>a team of highly qualified experts with direct experience and excellent understanding of technical, economic, financial and environmental and social issues related to water supply and sewerage services of major cities in the country or other country experience.</w:t>
      </w:r>
    </w:p>
    <w:p w14:paraId="30F92241" w14:textId="77777777" w:rsidR="00117B38" w:rsidRPr="00EA14BA" w:rsidRDefault="00117B38" w:rsidP="007960BC">
      <w:pPr>
        <w:numPr>
          <w:ilvl w:val="0"/>
          <w:numId w:val="49"/>
        </w:numPr>
        <w:spacing w:after="0" w:line="360" w:lineRule="auto"/>
        <w:ind w:left="360"/>
        <w:contextualSpacing/>
        <w:jc w:val="both"/>
        <w:rPr>
          <w:rFonts w:eastAsia="Times New Roman"/>
          <w:lang w:val="en-GB"/>
        </w:rPr>
      </w:pPr>
      <w:r w:rsidRPr="00EA14BA">
        <w:rPr>
          <w:rFonts w:eastAsia="Times New Roman"/>
          <w:lang w:val="en-GB"/>
        </w:rPr>
        <w:t>The team will also need to have experience in conducting such studies under the conditions and regulations, which exist in major similar cities.</w:t>
      </w:r>
    </w:p>
    <w:p w14:paraId="60A3F173" w14:textId="77777777" w:rsidR="00117B38" w:rsidRPr="00EA14BA" w:rsidRDefault="00117B38" w:rsidP="007960BC">
      <w:pPr>
        <w:numPr>
          <w:ilvl w:val="0"/>
          <w:numId w:val="49"/>
        </w:numPr>
        <w:spacing w:after="0" w:line="360" w:lineRule="auto"/>
        <w:ind w:left="360"/>
        <w:contextualSpacing/>
        <w:jc w:val="both"/>
        <w:rPr>
          <w:rFonts w:eastAsia="Times New Roman"/>
          <w:lang w:val="en-GB"/>
        </w:rPr>
      </w:pPr>
      <w:r w:rsidRPr="00EA14BA">
        <w:rPr>
          <w:rFonts w:eastAsia="Times New Roman"/>
          <w:lang w:val="en-GB"/>
        </w:rPr>
        <w:t xml:space="preserve">Resumes of the qualifications and experience of the key members of the team will be the key criteria used to evaluate proposals. </w:t>
      </w:r>
    </w:p>
    <w:p w14:paraId="0C72C0D1" w14:textId="77777777" w:rsidR="0087485E" w:rsidRPr="00EA14BA" w:rsidRDefault="0087485E" w:rsidP="007960BC">
      <w:pPr>
        <w:numPr>
          <w:ilvl w:val="0"/>
          <w:numId w:val="49"/>
        </w:numPr>
        <w:spacing w:after="0" w:line="360" w:lineRule="auto"/>
        <w:ind w:left="360"/>
        <w:contextualSpacing/>
        <w:jc w:val="both"/>
        <w:rPr>
          <w:rFonts w:eastAsia="Times New Roman"/>
          <w:lang w:val="en-GB"/>
        </w:rPr>
      </w:pPr>
      <w:r w:rsidRPr="00EA14BA">
        <w:t>The Consultants Key Staffs shall be at the project cities throughout the entire time, proposed for each professional</w:t>
      </w:r>
    </w:p>
    <w:p w14:paraId="295BC4F4" w14:textId="77777777" w:rsidR="00117B38" w:rsidRPr="00EA14BA" w:rsidRDefault="00117B38" w:rsidP="007960BC">
      <w:pPr>
        <w:numPr>
          <w:ilvl w:val="0"/>
          <w:numId w:val="49"/>
        </w:numPr>
        <w:spacing w:after="0" w:line="360" w:lineRule="auto"/>
        <w:ind w:left="360"/>
        <w:contextualSpacing/>
        <w:jc w:val="both"/>
        <w:rPr>
          <w:rFonts w:eastAsia="Times New Roman"/>
          <w:lang w:val="en-GB"/>
        </w:rPr>
      </w:pPr>
      <w:r w:rsidRPr="00EA14BA">
        <w:rPr>
          <w:rFonts w:eastAsia="Times New Roman"/>
          <w:lang w:val="en-GB"/>
        </w:rPr>
        <w:t>Offices shall be well organized with appropriate staffs and facilities at each town.</w:t>
      </w:r>
    </w:p>
    <w:p w14:paraId="409F92DE" w14:textId="77777777" w:rsidR="004E082F" w:rsidRPr="00EA14BA" w:rsidRDefault="004E082F" w:rsidP="007960BC">
      <w:pPr>
        <w:spacing w:line="360" w:lineRule="auto"/>
        <w:rPr>
          <w:rFonts w:eastAsia="Times New Roman"/>
          <w:lang w:val="en-GB"/>
        </w:rPr>
        <w:sectPr w:rsidR="004E082F" w:rsidRPr="00EA14BA" w:rsidSect="00612C08">
          <w:footerReference w:type="default" r:id="rId25"/>
          <w:pgSz w:w="12240" w:h="15840"/>
          <w:pgMar w:top="1440" w:right="1440" w:bottom="1440" w:left="1440" w:header="720" w:footer="720" w:gutter="0"/>
          <w:pgNumType w:start="1"/>
          <w:cols w:space="720"/>
          <w:docGrid w:linePitch="360"/>
        </w:sectPr>
      </w:pPr>
    </w:p>
    <w:p w14:paraId="44D21A67" w14:textId="77777777" w:rsidR="0064645E" w:rsidRPr="00EA14BA" w:rsidRDefault="0064645E" w:rsidP="00EA14BA">
      <w:pPr>
        <w:pStyle w:val="ListParagraph"/>
        <w:spacing w:line="360" w:lineRule="auto"/>
        <w:jc w:val="center"/>
        <w:rPr>
          <w:rFonts w:eastAsia="Times New Roman"/>
          <w:b/>
          <w:lang w:val="en-GB"/>
        </w:rPr>
      </w:pPr>
      <w:r w:rsidRPr="00EA14BA">
        <w:rPr>
          <w:rFonts w:eastAsia="Times New Roman"/>
          <w:b/>
          <w:lang w:val="en-GB"/>
        </w:rPr>
        <w:lastRenderedPageBreak/>
        <w:t>Table: Composition of the Consultant’s Core Staff</w:t>
      </w:r>
    </w:p>
    <w:tbl>
      <w:tblPr>
        <w:tblW w:w="13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31"/>
        <w:gridCol w:w="1260"/>
        <w:gridCol w:w="3864"/>
        <w:gridCol w:w="3870"/>
        <w:gridCol w:w="1530"/>
        <w:gridCol w:w="1083"/>
      </w:tblGrid>
      <w:tr w:rsidR="004E082F" w:rsidRPr="00EA14BA" w14:paraId="5A9BFC82" w14:textId="77777777" w:rsidTr="002B3B67">
        <w:trPr>
          <w:trHeight w:val="872"/>
          <w:tblHeader/>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B4BAD65" w14:textId="77777777" w:rsidR="004E082F" w:rsidRPr="00EA14BA" w:rsidRDefault="004E082F" w:rsidP="00EA14BA">
            <w:pPr>
              <w:spacing w:before="240" w:after="60" w:line="360" w:lineRule="auto"/>
              <w:ind w:right="-108" w:hanging="90"/>
              <w:jc w:val="center"/>
              <w:rPr>
                <w:rFonts w:eastAsia="Times New Roman"/>
                <w:b/>
                <w:color w:val="000000"/>
              </w:rPr>
            </w:pPr>
            <w:r w:rsidRPr="00EA14BA">
              <w:rPr>
                <w:rFonts w:eastAsia="Times New Roman"/>
                <w:b/>
                <w:color w:val="000000"/>
              </w:rPr>
              <w:t>S/No.</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147DC93" w14:textId="77777777" w:rsidR="004E082F" w:rsidRPr="00EA14BA" w:rsidRDefault="004E082F" w:rsidP="00EA14BA">
            <w:pPr>
              <w:spacing w:before="240" w:after="60" w:line="360" w:lineRule="auto"/>
              <w:jc w:val="center"/>
              <w:rPr>
                <w:rFonts w:eastAsia="Times New Roman"/>
                <w:b/>
                <w:color w:val="000000"/>
              </w:rPr>
            </w:pPr>
            <w:r w:rsidRPr="00EA14BA">
              <w:rPr>
                <w:rFonts w:eastAsia="Times New Roman"/>
                <w:b/>
                <w:color w:val="000000"/>
              </w:rPr>
              <w:t>Position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E5C7EC" w14:textId="77777777" w:rsidR="004E082F" w:rsidRPr="00EA14BA" w:rsidRDefault="00917393" w:rsidP="00EA14BA">
            <w:pPr>
              <w:spacing w:before="240" w:after="60" w:line="360" w:lineRule="auto"/>
              <w:jc w:val="center"/>
              <w:rPr>
                <w:rFonts w:eastAsia="Times New Roman"/>
                <w:b/>
                <w:color w:val="000000"/>
              </w:rPr>
            </w:pPr>
            <w:r w:rsidRPr="00EA14BA">
              <w:rPr>
                <w:rFonts w:eastAsia="Times New Roman"/>
                <w:b/>
                <w:color w:val="000000"/>
              </w:rPr>
              <w:t>No. of P</w:t>
            </w:r>
            <w:r w:rsidR="004E082F" w:rsidRPr="00EA14BA">
              <w:rPr>
                <w:rFonts w:eastAsia="Times New Roman"/>
                <w:b/>
                <w:color w:val="000000"/>
              </w:rPr>
              <w:t>erson</w:t>
            </w:r>
          </w:p>
        </w:tc>
        <w:tc>
          <w:tcPr>
            <w:tcW w:w="3864" w:type="dxa"/>
            <w:tcBorders>
              <w:top w:val="single" w:sz="4" w:space="0" w:color="auto"/>
              <w:left w:val="single" w:sz="4" w:space="0" w:color="auto"/>
              <w:bottom w:val="single" w:sz="4" w:space="0" w:color="auto"/>
              <w:right w:val="single" w:sz="4" w:space="0" w:color="auto"/>
            </w:tcBorders>
            <w:vAlign w:val="center"/>
            <w:hideMark/>
          </w:tcPr>
          <w:p w14:paraId="06337E62" w14:textId="77777777" w:rsidR="004E082F" w:rsidRPr="00EA14BA" w:rsidRDefault="00917393" w:rsidP="00EA14BA">
            <w:pPr>
              <w:spacing w:before="240" w:after="60" w:line="360" w:lineRule="auto"/>
              <w:jc w:val="center"/>
              <w:rPr>
                <w:rFonts w:eastAsia="Times New Roman"/>
                <w:b/>
                <w:bCs/>
                <w:iCs/>
                <w:color w:val="000000"/>
              </w:rPr>
            </w:pPr>
            <w:r w:rsidRPr="00EA14BA">
              <w:rPr>
                <w:rFonts w:eastAsia="Times New Roman"/>
                <w:b/>
                <w:bCs/>
                <w:iCs/>
                <w:color w:val="000000"/>
              </w:rPr>
              <w:t>General Qualifications (General Education and Experience)</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0841A52" w14:textId="77777777" w:rsidR="004E082F" w:rsidRPr="00EA14BA" w:rsidRDefault="00917393" w:rsidP="00EA14BA">
            <w:pPr>
              <w:spacing w:before="240" w:after="60" w:line="360" w:lineRule="auto"/>
              <w:jc w:val="center"/>
              <w:rPr>
                <w:rFonts w:eastAsia="Times New Roman"/>
                <w:b/>
                <w:bCs/>
                <w:iCs/>
                <w:color w:val="000000"/>
              </w:rPr>
            </w:pPr>
            <w:r w:rsidRPr="00EA14BA">
              <w:rPr>
                <w:rFonts w:eastAsia="Times New Roman"/>
                <w:b/>
                <w:bCs/>
                <w:iCs/>
                <w:color w:val="000000"/>
              </w:rPr>
              <w:t>Adequacy for the Assignment (Relevant E</w:t>
            </w:r>
            <w:r w:rsidR="004E082F" w:rsidRPr="00EA14BA">
              <w:rPr>
                <w:rFonts w:eastAsia="Times New Roman"/>
                <w:b/>
                <w:bCs/>
                <w:iCs/>
                <w:color w:val="000000"/>
              </w:rPr>
              <w:t>xperience in the sector/</w:t>
            </w:r>
            <w:r w:rsidRPr="00EA14BA">
              <w:rPr>
                <w:rFonts w:eastAsia="Times New Roman"/>
                <w:b/>
                <w:bCs/>
                <w:iCs/>
                <w:color w:val="000000"/>
              </w:rPr>
              <w:t xml:space="preserve"> </w:t>
            </w:r>
            <w:r w:rsidR="004E082F" w:rsidRPr="00EA14BA">
              <w:rPr>
                <w:rFonts w:eastAsia="Times New Roman"/>
                <w:b/>
                <w:bCs/>
                <w:iCs/>
                <w:color w:val="000000"/>
              </w:rPr>
              <w:t xml:space="preserve">similar </w:t>
            </w:r>
            <w:r w:rsidRPr="00EA14BA">
              <w:rPr>
                <w:rFonts w:eastAsia="Times New Roman"/>
                <w:b/>
                <w:bCs/>
                <w:iCs/>
                <w:color w:val="000000"/>
              </w:rPr>
              <w:t>A</w:t>
            </w:r>
            <w:r w:rsidR="004E082F" w:rsidRPr="00EA14BA">
              <w:rPr>
                <w:rFonts w:eastAsia="Times New Roman"/>
                <w:b/>
                <w:bCs/>
                <w:iCs/>
                <w:color w:val="000000"/>
              </w:rPr>
              <w:t>ssignments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F26F6A" w14:textId="77777777" w:rsidR="004E082F" w:rsidRPr="00EA14BA" w:rsidRDefault="00917393" w:rsidP="00EA14BA">
            <w:pPr>
              <w:spacing w:before="240" w:after="60" w:line="360" w:lineRule="auto"/>
              <w:jc w:val="center"/>
              <w:rPr>
                <w:rFonts w:eastAsia="Times New Roman"/>
                <w:b/>
                <w:color w:val="000000"/>
              </w:rPr>
            </w:pPr>
            <w:r w:rsidRPr="00EA14BA">
              <w:rPr>
                <w:rFonts w:eastAsia="Times New Roman"/>
                <w:b/>
                <w:color w:val="000000"/>
              </w:rPr>
              <w:t>Relevant Experience in the R</w:t>
            </w:r>
            <w:r w:rsidR="004E082F" w:rsidRPr="00EA14BA">
              <w:rPr>
                <w:rFonts w:eastAsia="Times New Roman"/>
                <w:b/>
                <w:color w:val="000000"/>
              </w:rPr>
              <w:t>egion</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DA9151D" w14:textId="77777777" w:rsidR="004E082F" w:rsidRPr="00EA14BA" w:rsidRDefault="004E082F" w:rsidP="00EA14BA">
            <w:pPr>
              <w:spacing w:before="240" w:after="60" w:line="360" w:lineRule="auto"/>
              <w:jc w:val="center"/>
              <w:rPr>
                <w:rFonts w:eastAsia="Times New Roman"/>
                <w:b/>
                <w:color w:val="000000"/>
              </w:rPr>
            </w:pPr>
            <w:r w:rsidRPr="00EA14BA">
              <w:rPr>
                <w:rFonts w:eastAsia="Times New Roman"/>
                <w:b/>
                <w:color w:val="000000"/>
              </w:rPr>
              <w:t>Estimated Person Month</w:t>
            </w:r>
          </w:p>
        </w:tc>
      </w:tr>
      <w:tr w:rsidR="004E082F" w:rsidRPr="00EA14BA" w14:paraId="31BFDF55" w14:textId="77777777" w:rsidTr="002B3B67">
        <w:trPr>
          <w:trHeight w:val="2852"/>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2D32F48C"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t>1</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6DC793A"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Team Leader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235BCC" w14:textId="77777777" w:rsidR="004E082F" w:rsidRPr="00EA14BA" w:rsidRDefault="00917393" w:rsidP="00EA14BA">
            <w:pPr>
              <w:spacing w:before="240" w:after="60" w:line="360" w:lineRule="auto"/>
              <w:jc w:val="center"/>
              <w:rPr>
                <w:rFonts w:eastAsia="Times New Roman"/>
                <w:b/>
                <w:bCs/>
                <w:color w:val="000000"/>
                <w:lang w:val="en-GB"/>
              </w:rPr>
            </w:pPr>
            <w:r w:rsidRPr="00EA14BA">
              <w:rPr>
                <w:rFonts w:eastAsia="Times New Roman"/>
                <w:color w:val="000000"/>
              </w:rPr>
              <w:t>One for each Lot</w:t>
            </w:r>
          </w:p>
        </w:tc>
        <w:tc>
          <w:tcPr>
            <w:tcW w:w="3864" w:type="dxa"/>
            <w:tcBorders>
              <w:top w:val="single" w:sz="4" w:space="0" w:color="auto"/>
              <w:left w:val="single" w:sz="4" w:space="0" w:color="auto"/>
              <w:bottom w:val="single" w:sz="4" w:space="0" w:color="auto"/>
              <w:right w:val="single" w:sz="4" w:space="0" w:color="auto"/>
            </w:tcBorders>
            <w:vAlign w:val="center"/>
            <w:hideMark/>
          </w:tcPr>
          <w:p w14:paraId="1E855DA7" w14:textId="77777777" w:rsidR="004E082F" w:rsidRPr="00EA14BA" w:rsidRDefault="004E082F" w:rsidP="00EA14BA">
            <w:pPr>
              <w:spacing w:before="120" w:after="60" w:line="360" w:lineRule="auto"/>
              <w:rPr>
                <w:rFonts w:eastAsia="Times New Roman"/>
                <w:b/>
                <w:bCs/>
                <w:color w:val="000000"/>
                <w:lang w:val="en-GB"/>
              </w:rPr>
            </w:pPr>
            <w:r w:rsidRPr="00EA14BA">
              <w:rPr>
                <w:rFonts w:eastAsia="Times New Roman"/>
                <w:color w:val="000000"/>
              </w:rPr>
              <w:t>M</w:t>
            </w:r>
            <w:r w:rsidR="005958A4" w:rsidRPr="00EA14BA">
              <w:rPr>
                <w:rFonts w:eastAsia="Times New Roman"/>
                <w:color w:val="000000"/>
              </w:rPr>
              <w:t>.S</w:t>
            </w:r>
            <w:r w:rsidRPr="00EA14BA">
              <w:rPr>
                <w:rFonts w:eastAsia="Times New Roman"/>
                <w:color w:val="000000"/>
              </w:rPr>
              <w:t>c</w:t>
            </w:r>
            <w:r w:rsidR="005958A4" w:rsidRPr="00EA14BA">
              <w:rPr>
                <w:rFonts w:eastAsia="Times New Roman"/>
                <w:color w:val="000000"/>
              </w:rPr>
              <w:t>.</w:t>
            </w:r>
            <w:r w:rsidRPr="00EA14BA">
              <w:rPr>
                <w:rFonts w:eastAsia="Times New Roman"/>
                <w:color w:val="000000"/>
              </w:rPr>
              <w:t xml:space="preserve"> </w:t>
            </w:r>
            <w:r w:rsidR="00577098" w:rsidRPr="00EA14BA">
              <w:rPr>
                <w:rFonts w:eastAsia="Times New Roman"/>
                <w:color w:val="000000"/>
              </w:rPr>
              <w:t>Degre</w:t>
            </w:r>
            <w:r w:rsidRPr="00EA14BA">
              <w:rPr>
                <w:rFonts w:eastAsia="Times New Roman"/>
                <w:color w:val="000000"/>
              </w:rPr>
              <w:t>e in Civil / Sanitary/ Hydraulic/ Wastewater/ Water suppl</w:t>
            </w:r>
            <w:r w:rsidR="00577098" w:rsidRPr="00EA14BA">
              <w:rPr>
                <w:rFonts w:eastAsia="Times New Roman"/>
                <w:color w:val="000000"/>
              </w:rPr>
              <w:t>y Engineering</w:t>
            </w:r>
            <w:r w:rsidRPr="00EA14BA">
              <w:rPr>
                <w:rFonts w:eastAsia="Times New Roman"/>
                <w:color w:val="000000"/>
              </w:rPr>
              <w:t>. 15y</w:t>
            </w:r>
            <w:r w:rsidR="005958A4" w:rsidRPr="00EA14BA">
              <w:rPr>
                <w:rFonts w:eastAsia="Times New Roman"/>
                <w:color w:val="000000"/>
              </w:rPr>
              <w:t>ea</w:t>
            </w:r>
            <w:r w:rsidRPr="00EA14BA">
              <w:rPr>
                <w:rFonts w:eastAsia="Times New Roman"/>
                <w:color w:val="000000"/>
              </w:rPr>
              <w:t>rs</w:t>
            </w:r>
            <w:r w:rsidR="005958A4" w:rsidRPr="00EA14BA">
              <w:rPr>
                <w:rFonts w:eastAsia="Times New Roman"/>
                <w:color w:val="000000"/>
              </w:rPr>
              <w:t>’</w:t>
            </w:r>
            <w:r w:rsidRPr="00EA14BA">
              <w:rPr>
                <w:rFonts w:eastAsia="Times New Roman"/>
                <w:color w:val="000000"/>
              </w:rPr>
              <w:t xml:space="preserve"> inte</w:t>
            </w:r>
            <w:r w:rsidR="00577098" w:rsidRPr="00EA14BA">
              <w:rPr>
                <w:rFonts w:eastAsia="Times New Roman"/>
                <w:color w:val="000000"/>
              </w:rPr>
              <w:t>rnational managerial experience</w:t>
            </w:r>
            <w:r w:rsidRPr="00EA14BA">
              <w:rPr>
                <w:rFonts w:eastAsia="Times New Roman"/>
                <w:color w:val="000000"/>
              </w:rPr>
              <w:t xml:space="preserve"> and adequate experience in </w:t>
            </w:r>
            <w:r w:rsidR="00577098" w:rsidRPr="00EA14BA">
              <w:rPr>
                <w:rFonts w:eastAsia="Times New Roman"/>
                <w:color w:val="000000"/>
              </w:rPr>
              <w:t>city wide of strategic sanitation and drainage</w:t>
            </w:r>
            <w:r w:rsidRPr="00EA14BA">
              <w:rPr>
                <w:rFonts w:eastAsia="Times New Roman"/>
                <w:color w:val="000000"/>
              </w:rPr>
              <w:t xml:space="preserve"> planning, and in designing of sanitation facilities</w:t>
            </w:r>
            <w:r w:rsidR="00C33702" w:rsidRPr="00EA14BA">
              <w:rPr>
                <w:rFonts w:eastAsia="Times New Roman"/>
                <w:color w:val="000000"/>
              </w:rPr>
              <w:t xml:space="preserve"> including onsite sanitation</w:t>
            </w:r>
            <w:r w:rsidRPr="00EA14BA">
              <w:rPr>
                <w:rFonts w:eastAsia="Times New Roman"/>
                <w:color w:val="000000"/>
              </w:rPr>
              <w:t>.</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D66A083" w14:textId="77777777" w:rsidR="00917393" w:rsidRPr="00EA14BA" w:rsidRDefault="004E082F" w:rsidP="002B3B67">
            <w:pPr>
              <w:pStyle w:val="ListParagraph"/>
              <w:numPr>
                <w:ilvl w:val="0"/>
                <w:numId w:val="27"/>
              </w:numPr>
              <w:spacing w:before="240" w:after="60" w:line="360" w:lineRule="auto"/>
              <w:rPr>
                <w:rFonts w:eastAsia="Times New Roman"/>
                <w:b/>
                <w:bCs/>
                <w:color w:val="000000"/>
                <w:lang w:val="en-GB"/>
              </w:rPr>
            </w:pPr>
            <w:r w:rsidRPr="00EA14BA">
              <w:rPr>
                <w:rFonts w:eastAsia="Times New Roman"/>
                <w:color w:val="000000"/>
              </w:rPr>
              <w:t>Practical experience as Team L</w:t>
            </w:r>
            <w:r w:rsidR="00917393" w:rsidRPr="00EA14BA">
              <w:rPr>
                <w:rFonts w:eastAsia="Times New Roman"/>
                <w:color w:val="000000"/>
              </w:rPr>
              <w:t xml:space="preserve">eader for </w:t>
            </w:r>
            <w:r w:rsidR="00C33702" w:rsidRPr="00EA14BA">
              <w:rPr>
                <w:rFonts w:eastAsia="Times New Roman"/>
                <w:color w:val="000000"/>
              </w:rPr>
              <w:t xml:space="preserve">minimum </w:t>
            </w:r>
            <w:r w:rsidR="00917393" w:rsidRPr="00EA14BA">
              <w:rPr>
                <w:rFonts w:eastAsia="Times New Roman"/>
                <w:color w:val="000000"/>
              </w:rPr>
              <w:t>two similar projects,</w:t>
            </w:r>
          </w:p>
          <w:p w14:paraId="6528C16A" w14:textId="77777777" w:rsidR="004E082F" w:rsidRPr="00EA14BA" w:rsidRDefault="00C33702" w:rsidP="002B3B67">
            <w:pPr>
              <w:pStyle w:val="ListParagraph"/>
              <w:numPr>
                <w:ilvl w:val="0"/>
                <w:numId w:val="27"/>
              </w:numPr>
              <w:spacing w:before="240" w:after="60" w:line="360" w:lineRule="auto"/>
              <w:rPr>
                <w:rFonts w:eastAsia="Times New Roman"/>
                <w:b/>
                <w:bCs/>
                <w:color w:val="000000"/>
                <w:lang w:val="en-GB"/>
              </w:rPr>
            </w:pPr>
            <w:r w:rsidRPr="00EA14BA">
              <w:rPr>
                <w:rFonts w:eastAsia="Times New Roman"/>
                <w:color w:val="000000"/>
              </w:rPr>
              <w:t>Should have</w:t>
            </w:r>
            <w:r w:rsidR="004E082F" w:rsidRPr="00EA14BA">
              <w:rPr>
                <w:rFonts w:eastAsia="Times New Roman"/>
                <w:color w:val="000000"/>
              </w:rPr>
              <w:t xml:space="preserve"> good </w:t>
            </w:r>
            <w:r w:rsidRPr="00EA14BA">
              <w:rPr>
                <w:rFonts w:eastAsia="Times New Roman"/>
                <w:color w:val="000000"/>
              </w:rPr>
              <w:t>computer knowledge, report writing and</w:t>
            </w:r>
            <w:r w:rsidR="004E082F" w:rsidRPr="00EA14BA">
              <w:rPr>
                <w:rFonts w:eastAsia="Times New Roman"/>
                <w:color w:val="000000"/>
              </w:rPr>
              <w:t xml:space="preserve"> communication skills including </w:t>
            </w:r>
            <w:r w:rsidRPr="00EA14BA">
              <w:rPr>
                <w:rFonts w:eastAsia="Times New Roman"/>
                <w:color w:val="000000"/>
              </w:rPr>
              <w:t>at least 10 years</w:t>
            </w:r>
            <w:r w:rsidR="005958A4" w:rsidRPr="00EA14BA">
              <w:rPr>
                <w:rFonts w:eastAsia="Times New Roman"/>
                <w:color w:val="000000"/>
              </w:rPr>
              <w:t>’</w:t>
            </w:r>
            <w:r w:rsidR="004E082F" w:rsidRPr="00EA14BA">
              <w:rPr>
                <w:rFonts w:eastAsia="Times New Roman"/>
                <w:color w:val="000000"/>
              </w:rPr>
              <w:t xml:space="preserve"> experience in design and construction supervision or project mana</w:t>
            </w:r>
            <w:r w:rsidR="00917393" w:rsidRPr="00EA14BA">
              <w:rPr>
                <w:rFonts w:eastAsia="Times New Roman"/>
                <w:color w:val="000000"/>
              </w:rPr>
              <w:t>gement of large water supply / w</w:t>
            </w:r>
            <w:r w:rsidR="004E082F" w:rsidRPr="00EA14BA">
              <w:rPr>
                <w:rFonts w:eastAsia="Times New Roman"/>
                <w:color w:val="000000"/>
              </w:rPr>
              <w:t>astewater network</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90FB36" w14:textId="77777777" w:rsidR="004E082F" w:rsidRPr="00EA14BA" w:rsidRDefault="00917393" w:rsidP="00EA14BA">
            <w:pPr>
              <w:spacing w:before="240" w:after="60" w:line="360" w:lineRule="auto"/>
              <w:rPr>
                <w:rFonts w:eastAsia="Times New Roman"/>
                <w:b/>
                <w:bCs/>
                <w:color w:val="000000"/>
                <w:lang w:val="en-GB"/>
              </w:rPr>
            </w:pPr>
            <w:r w:rsidRPr="00EA14BA">
              <w:rPr>
                <w:rFonts w:eastAsia="Times New Roman"/>
                <w:color w:val="000000"/>
              </w:rPr>
              <w:t>E</w:t>
            </w:r>
            <w:r w:rsidR="004E082F" w:rsidRPr="00EA14BA">
              <w:rPr>
                <w:rFonts w:eastAsia="Times New Roman"/>
                <w:color w:val="000000"/>
              </w:rPr>
              <w:t xml:space="preserve">xperience in sub-Sahara region in similar project </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002428D" w14:textId="42433B0C" w:rsidR="004E082F" w:rsidRPr="00EA14BA" w:rsidRDefault="004E082F" w:rsidP="00EA14BA">
            <w:pPr>
              <w:spacing w:before="240" w:after="60" w:line="360" w:lineRule="auto"/>
              <w:jc w:val="right"/>
              <w:rPr>
                <w:rFonts w:eastAsia="Times New Roman"/>
                <w:b/>
                <w:bCs/>
                <w:color w:val="000000"/>
                <w:lang w:val="en-GB"/>
              </w:rPr>
            </w:pPr>
            <w:r w:rsidRPr="00EA14BA">
              <w:rPr>
                <w:rFonts w:eastAsia="Times New Roman"/>
                <w:color w:val="000000"/>
              </w:rPr>
              <w:t>1</w:t>
            </w:r>
            <w:r w:rsidR="007555A0">
              <w:rPr>
                <w:rFonts w:eastAsia="Times New Roman"/>
                <w:color w:val="000000"/>
              </w:rPr>
              <w:t>5</w:t>
            </w:r>
          </w:p>
        </w:tc>
      </w:tr>
      <w:tr w:rsidR="004E082F" w:rsidRPr="00EA14BA" w14:paraId="37DD1D9E" w14:textId="77777777" w:rsidTr="002B3B67">
        <w:trPr>
          <w:trHeight w:val="728"/>
          <w:jc w:val="center"/>
        </w:trPr>
        <w:tc>
          <w:tcPr>
            <w:tcW w:w="630" w:type="dxa"/>
            <w:vMerge w:val="restart"/>
            <w:tcBorders>
              <w:top w:val="single" w:sz="4" w:space="0" w:color="auto"/>
              <w:left w:val="single" w:sz="4" w:space="0" w:color="auto"/>
              <w:bottom w:val="single" w:sz="4" w:space="0" w:color="auto"/>
              <w:right w:val="single" w:sz="4" w:space="0" w:color="auto"/>
            </w:tcBorders>
            <w:noWrap/>
            <w:vAlign w:val="center"/>
            <w:hideMark/>
          </w:tcPr>
          <w:p w14:paraId="28E79DFE"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t>2</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58A4D225" w14:textId="77777777" w:rsidR="004E082F" w:rsidRPr="00EA14BA" w:rsidRDefault="00C33702" w:rsidP="00EA14BA">
            <w:pPr>
              <w:spacing w:before="240" w:after="60" w:line="360" w:lineRule="auto"/>
              <w:rPr>
                <w:rFonts w:eastAsia="Times New Roman"/>
                <w:b/>
                <w:bCs/>
                <w:color w:val="000000"/>
                <w:lang w:val="en-GB"/>
              </w:rPr>
            </w:pPr>
            <w:r w:rsidRPr="00EA14BA">
              <w:rPr>
                <w:rFonts w:eastAsia="Times New Roman"/>
                <w:color w:val="000000"/>
              </w:rPr>
              <w:t xml:space="preserve">Wastewater/ </w:t>
            </w:r>
            <w:r w:rsidRPr="00EA14BA">
              <w:rPr>
                <w:rFonts w:eastAsia="Times New Roman"/>
                <w:color w:val="000000"/>
              </w:rPr>
              <w:lastRenderedPageBreak/>
              <w:t>Sanitary   S</w:t>
            </w:r>
            <w:r w:rsidR="004E082F" w:rsidRPr="00EA14BA">
              <w:rPr>
                <w:rFonts w:eastAsia="Times New Roman"/>
                <w:color w:val="000000"/>
              </w:rPr>
              <w:t>pecialist</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461EAA1C" w14:textId="77777777" w:rsidR="004E082F" w:rsidRPr="00EA14BA" w:rsidRDefault="00917393" w:rsidP="00EA14BA">
            <w:pPr>
              <w:spacing w:before="240" w:after="60" w:line="360" w:lineRule="auto"/>
              <w:jc w:val="center"/>
              <w:rPr>
                <w:rFonts w:eastAsia="Times New Roman"/>
                <w:b/>
                <w:bCs/>
                <w:color w:val="000000"/>
                <w:lang w:val="en-GB"/>
              </w:rPr>
            </w:pPr>
            <w:r w:rsidRPr="00EA14BA">
              <w:rPr>
                <w:rFonts w:eastAsia="Times New Roman"/>
                <w:color w:val="000000"/>
              </w:rPr>
              <w:lastRenderedPageBreak/>
              <w:t>O</w:t>
            </w:r>
            <w:r w:rsidR="004E082F" w:rsidRPr="00EA14BA">
              <w:rPr>
                <w:rFonts w:eastAsia="Times New Roman"/>
                <w:color w:val="000000"/>
              </w:rPr>
              <w:t xml:space="preserve">ne for </w:t>
            </w:r>
            <w:r w:rsidR="004E082F" w:rsidRPr="00EA14BA">
              <w:rPr>
                <w:rFonts w:eastAsia="Times New Roman"/>
                <w:color w:val="000000"/>
              </w:rPr>
              <w:lastRenderedPageBreak/>
              <w:t>each town</w:t>
            </w:r>
          </w:p>
        </w:tc>
        <w:tc>
          <w:tcPr>
            <w:tcW w:w="3864" w:type="dxa"/>
            <w:vMerge w:val="restart"/>
            <w:tcBorders>
              <w:top w:val="single" w:sz="4" w:space="0" w:color="auto"/>
              <w:left w:val="single" w:sz="4" w:space="0" w:color="auto"/>
              <w:bottom w:val="single" w:sz="4" w:space="0" w:color="auto"/>
              <w:right w:val="single" w:sz="4" w:space="0" w:color="auto"/>
            </w:tcBorders>
            <w:vAlign w:val="center"/>
            <w:hideMark/>
          </w:tcPr>
          <w:p w14:paraId="2170D7C1" w14:textId="77777777" w:rsidR="004E082F" w:rsidRPr="00EA14BA" w:rsidRDefault="004E082F" w:rsidP="00EA14BA">
            <w:pPr>
              <w:spacing w:after="60" w:line="360" w:lineRule="auto"/>
              <w:rPr>
                <w:rFonts w:eastAsia="Times New Roman"/>
                <w:b/>
                <w:bCs/>
                <w:color w:val="000000"/>
                <w:lang w:val="en-GB"/>
              </w:rPr>
            </w:pPr>
            <w:r w:rsidRPr="00EA14BA">
              <w:rPr>
                <w:rFonts w:eastAsia="Times New Roman"/>
                <w:color w:val="000000"/>
              </w:rPr>
              <w:lastRenderedPageBreak/>
              <w:t>M</w:t>
            </w:r>
            <w:r w:rsidR="00C33702" w:rsidRPr="00EA14BA">
              <w:rPr>
                <w:rFonts w:eastAsia="Times New Roman"/>
                <w:color w:val="000000"/>
              </w:rPr>
              <w:t>.</w:t>
            </w:r>
            <w:r w:rsidRPr="00EA14BA">
              <w:rPr>
                <w:rFonts w:eastAsia="Times New Roman"/>
                <w:color w:val="000000"/>
              </w:rPr>
              <w:t xml:space="preserve">Sc. </w:t>
            </w:r>
            <w:r w:rsidR="00C33702" w:rsidRPr="00EA14BA">
              <w:rPr>
                <w:rFonts w:eastAsia="Times New Roman"/>
                <w:color w:val="000000"/>
              </w:rPr>
              <w:t xml:space="preserve">Degree </w:t>
            </w:r>
            <w:r w:rsidRPr="00EA14BA">
              <w:rPr>
                <w:rFonts w:eastAsia="Times New Roman"/>
                <w:color w:val="000000"/>
              </w:rPr>
              <w:t>in Civil/ Sanitary</w:t>
            </w:r>
            <w:r w:rsidR="00C33702" w:rsidRPr="00EA14BA">
              <w:rPr>
                <w:rFonts w:eastAsia="Times New Roman"/>
                <w:color w:val="000000"/>
              </w:rPr>
              <w:t xml:space="preserve">/ </w:t>
            </w:r>
            <w:r w:rsidR="00C33702" w:rsidRPr="00EA14BA">
              <w:rPr>
                <w:rFonts w:eastAsia="Times New Roman"/>
                <w:color w:val="000000"/>
              </w:rPr>
              <w:lastRenderedPageBreak/>
              <w:t>Hydraulic/ Wastewater/ Water S</w:t>
            </w:r>
            <w:r w:rsidRPr="00EA14BA">
              <w:rPr>
                <w:rFonts w:eastAsia="Times New Roman"/>
                <w:color w:val="000000"/>
              </w:rPr>
              <w:t xml:space="preserve">upply Engineering and related fields, with 10 years’ experience. Specifically, large scale sewer network planning and hydraulic modeling, interceptor planning and design and associated flow diversion structures, large and small diameter siphon river crossing planning and detailed design and related hydraulics, sewer pump station design, detailed design of water supply or sewers in confined spaces in crowded core areas and management and supervision, surveys for pipe construction including significant involvement in </w:t>
            </w:r>
            <w:r w:rsidRPr="00EA14BA">
              <w:rPr>
                <w:rFonts w:eastAsia="Times New Roman"/>
                <w:color w:val="000000"/>
              </w:rPr>
              <w:lastRenderedPageBreak/>
              <w:t>sanitation strategy and plan development</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0111C9F4" w14:textId="77777777" w:rsidR="004E082F" w:rsidRPr="00EA14BA" w:rsidRDefault="004E082F" w:rsidP="00EA14BA">
            <w:pPr>
              <w:spacing w:after="60" w:line="360" w:lineRule="auto"/>
              <w:rPr>
                <w:rFonts w:eastAsia="Times New Roman"/>
                <w:b/>
                <w:bCs/>
                <w:color w:val="000000"/>
                <w:lang w:val="en-GB"/>
              </w:rPr>
            </w:pPr>
            <w:r w:rsidRPr="00EA14BA">
              <w:rPr>
                <w:rFonts w:eastAsia="Times New Roman"/>
                <w:color w:val="000000"/>
              </w:rPr>
              <w:lastRenderedPageBreak/>
              <w:t xml:space="preserve">Specific experience of assessing </w:t>
            </w:r>
            <w:r w:rsidRPr="00EA14BA">
              <w:rPr>
                <w:rFonts w:eastAsia="Times New Roman"/>
                <w:color w:val="000000"/>
              </w:rPr>
              <w:lastRenderedPageBreak/>
              <w:t>sanitation options in relation to institutional and physical factors, and in engineering design and tender documentation of sanitation infrastructure (both conventional waste water sy</w:t>
            </w:r>
            <w:r w:rsidR="00C33702" w:rsidRPr="00EA14BA">
              <w:rPr>
                <w:rFonts w:eastAsia="Times New Roman"/>
                <w:color w:val="000000"/>
              </w:rPr>
              <w:t>stems and on-site systems).The E</w:t>
            </w:r>
            <w:r w:rsidR="00703AAA" w:rsidRPr="00EA14BA">
              <w:rPr>
                <w:rFonts w:eastAsia="Times New Roman"/>
                <w:color w:val="000000"/>
              </w:rPr>
              <w:t>xpert shall have</w:t>
            </w:r>
            <w:r w:rsidRPr="00EA14BA">
              <w:rPr>
                <w:rFonts w:eastAsia="Times New Roman"/>
                <w:color w:val="000000"/>
              </w:rPr>
              <w:t xml:space="preserve"> extensive knowledge of regula</w:t>
            </w:r>
            <w:r w:rsidR="00703AAA" w:rsidRPr="00EA14BA">
              <w:rPr>
                <w:rFonts w:eastAsia="Times New Roman"/>
                <w:color w:val="000000"/>
              </w:rPr>
              <w:t xml:space="preserve">tory compliance issues in wastewater </w:t>
            </w:r>
            <w:r w:rsidRPr="00EA14BA">
              <w:rPr>
                <w:rFonts w:eastAsia="Times New Roman"/>
                <w:color w:val="000000"/>
              </w:rPr>
              <w:t>treatment including EPA policies</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27D4A05" w14:textId="77777777" w:rsidR="004E082F" w:rsidRPr="00EA14BA" w:rsidRDefault="00917393" w:rsidP="00EA14BA">
            <w:pPr>
              <w:spacing w:before="240" w:after="60" w:line="360" w:lineRule="auto"/>
              <w:rPr>
                <w:rFonts w:eastAsia="Times New Roman"/>
                <w:b/>
                <w:bCs/>
                <w:color w:val="000000"/>
                <w:lang w:val="en-GB"/>
              </w:rPr>
            </w:pPr>
            <w:r w:rsidRPr="00EA14BA">
              <w:rPr>
                <w:rFonts w:eastAsia="Times New Roman"/>
                <w:color w:val="000000"/>
              </w:rPr>
              <w:lastRenderedPageBreak/>
              <w:t>E</w:t>
            </w:r>
            <w:r w:rsidR="004E082F" w:rsidRPr="00EA14BA">
              <w:rPr>
                <w:rFonts w:eastAsia="Times New Roman"/>
                <w:color w:val="000000"/>
              </w:rPr>
              <w:t xml:space="preserve">xperience </w:t>
            </w:r>
            <w:r w:rsidR="004E082F" w:rsidRPr="00EA14BA">
              <w:rPr>
                <w:rFonts w:eastAsia="Times New Roman"/>
                <w:color w:val="000000"/>
              </w:rPr>
              <w:lastRenderedPageBreak/>
              <w:t xml:space="preserve">in sub-Sahara region in similar project </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6A6001BB" w14:textId="77777777" w:rsidR="002B3B67" w:rsidRDefault="002B3B67" w:rsidP="002B3B67">
            <w:pPr>
              <w:spacing w:before="240" w:after="60" w:line="360" w:lineRule="auto"/>
              <w:jc w:val="right"/>
              <w:rPr>
                <w:rFonts w:eastAsia="Times New Roman"/>
                <w:color w:val="FF0000"/>
              </w:rPr>
            </w:pPr>
          </w:p>
          <w:p w14:paraId="733E707C" w14:textId="37280C61" w:rsidR="002B3B67" w:rsidRPr="002B3B67" w:rsidRDefault="002B3B67" w:rsidP="002B3B67">
            <w:pPr>
              <w:spacing w:before="240" w:after="60" w:line="360" w:lineRule="auto"/>
              <w:jc w:val="right"/>
              <w:rPr>
                <w:rFonts w:eastAsia="Times New Roman"/>
                <w:color w:val="000000"/>
              </w:rPr>
            </w:pPr>
            <w:r w:rsidRPr="002B3B67">
              <w:rPr>
                <w:rFonts w:eastAsia="Times New Roman"/>
                <w:color w:val="FF0000"/>
              </w:rPr>
              <w:lastRenderedPageBreak/>
              <w:t>3</w:t>
            </w:r>
            <w:r w:rsidRPr="002B3B67">
              <w:rPr>
                <w:rFonts w:eastAsia="Times New Roman"/>
                <w:color w:val="000000"/>
              </w:rPr>
              <w:t>*12 for lot 1&amp;2</w:t>
            </w:r>
          </w:p>
          <w:p w14:paraId="3B8D5405" w14:textId="0B2FC044" w:rsidR="002B3B67" w:rsidRPr="00EA14BA" w:rsidRDefault="002B3B67" w:rsidP="002B3B67">
            <w:pPr>
              <w:spacing w:before="240" w:after="60" w:line="360" w:lineRule="auto"/>
              <w:jc w:val="right"/>
              <w:rPr>
                <w:rFonts w:eastAsia="Times New Roman"/>
                <w:b/>
                <w:bCs/>
                <w:color w:val="000000"/>
                <w:lang w:val="en-GB"/>
              </w:rPr>
            </w:pPr>
            <w:r w:rsidRPr="002B3B67">
              <w:rPr>
                <w:rFonts w:eastAsia="Times New Roman"/>
                <w:color w:val="000000"/>
              </w:rPr>
              <w:t>4*12 for lot 3</w:t>
            </w:r>
          </w:p>
        </w:tc>
      </w:tr>
      <w:tr w:rsidR="004E082F" w:rsidRPr="00EA14BA" w14:paraId="252DDEEC" w14:textId="77777777" w:rsidTr="002B3B67">
        <w:trPr>
          <w:trHeight w:val="1088"/>
          <w:jc w:val="center"/>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38C617CE" w14:textId="77777777" w:rsidR="004E082F" w:rsidRPr="00EA14BA" w:rsidRDefault="004E082F" w:rsidP="00EA14BA">
            <w:pPr>
              <w:spacing w:after="0" w:line="360" w:lineRule="auto"/>
              <w:jc w:val="right"/>
              <w:rPr>
                <w:rFonts w:eastAsia="Times New Roman"/>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228C18C6" w14:textId="77777777" w:rsidR="004E082F" w:rsidRPr="00EA14BA" w:rsidRDefault="004E082F" w:rsidP="00EA14BA">
            <w:pPr>
              <w:spacing w:after="0" w:line="360" w:lineRule="auto"/>
              <w:rPr>
                <w:rFonts w:eastAsia="Times New Roman"/>
                <w:b/>
                <w:bCs/>
                <w:color w:val="00000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39F1CB9" w14:textId="77777777" w:rsidR="004E082F" w:rsidRPr="00EA14BA" w:rsidRDefault="004E082F" w:rsidP="00EA14BA">
            <w:pPr>
              <w:spacing w:after="0" w:line="360" w:lineRule="auto"/>
              <w:jc w:val="center"/>
              <w:rPr>
                <w:rFonts w:eastAsia="Times New Roman"/>
                <w:b/>
                <w:bCs/>
                <w:color w:val="000000"/>
                <w:lang w:val="en-GB"/>
              </w:rPr>
            </w:pPr>
          </w:p>
        </w:tc>
        <w:tc>
          <w:tcPr>
            <w:tcW w:w="3864" w:type="dxa"/>
            <w:vMerge/>
            <w:tcBorders>
              <w:top w:val="single" w:sz="4" w:space="0" w:color="auto"/>
              <w:left w:val="single" w:sz="4" w:space="0" w:color="auto"/>
              <w:bottom w:val="single" w:sz="4" w:space="0" w:color="auto"/>
              <w:right w:val="single" w:sz="4" w:space="0" w:color="auto"/>
            </w:tcBorders>
            <w:vAlign w:val="center"/>
            <w:hideMark/>
          </w:tcPr>
          <w:p w14:paraId="3A1DD946" w14:textId="77777777" w:rsidR="004E082F" w:rsidRPr="00EA14BA" w:rsidRDefault="004E082F" w:rsidP="00EA14BA">
            <w:pPr>
              <w:spacing w:after="0" w:line="360" w:lineRule="auto"/>
              <w:rPr>
                <w:rFonts w:eastAsia="Times New Roman"/>
                <w:b/>
                <w:bCs/>
                <w:color w:val="000000"/>
                <w:lang w:val="en-GB"/>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262513D8" w14:textId="77777777" w:rsidR="004E082F" w:rsidRPr="00EA14BA" w:rsidRDefault="004E082F" w:rsidP="00EA14BA">
            <w:pPr>
              <w:spacing w:after="0" w:line="360" w:lineRule="auto"/>
              <w:rPr>
                <w:rFonts w:eastAsia="Times New Roman"/>
                <w:b/>
                <w:bCs/>
                <w:color w:val="000000"/>
                <w:lang w:val="en-GB"/>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7770EE5" w14:textId="77777777" w:rsidR="004E082F" w:rsidRPr="00EA14BA" w:rsidRDefault="004E082F" w:rsidP="00EA14BA">
            <w:pPr>
              <w:spacing w:after="0" w:line="360" w:lineRule="auto"/>
              <w:rPr>
                <w:rFonts w:eastAsia="Times New Roman"/>
                <w:b/>
                <w:bCs/>
                <w:color w:val="000000"/>
                <w:lang w:val="en-GB"/>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2D8367B2" w14:textId="77777777" w:rsidR="004E082F" w:rsidRPr="00EA14BA" w:rsidRDefault="004E082F" w:rsidP="00EA14BA">
            <w:pPr>
              <w:spacing w:after="0" w:line="360" w:lineRule="auto"/>
              <w:jc w:val="right"/>
              <w:rPr>
                <w:rFonts w:eastAsia="Times New Roman"/>
                <w:b/>
                <w:bCs/>
                <w:color w:val="000000"/>
                <w:lang w:val="en-GB"/>
              </w:rPr>
            </w:pPr>
          </w:p>
        </w:tc>
      </w:tr>
      <w:tr w:rsidR="004E082F" w:rsidRPr="00EA14BA" w14:paraId="56F52399" w14:textId="77777777" w:rsidTr="002B3B67">
        <w:trPr>
          <w:trHeight w:val="878"/>
          <w:jc w:val="center"/>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BCDD39B" w14:textId="77777777" w:rsidR="004E082F" w:rsidRPr="00EA14BA" w:rsidRDefault="004E082F" w:rsidP="00EA14BA">
            <w:pPr>
              <w:spacing w:after="0" w:line="360" w:lineRule="auto"/>
              <w:jc w:val="right"/>
              <w:rPr>
                <w:rFonts w:eastAsia="Times New Roman"/>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523BD346" w14:textId="77777777" w:rsidR="004E082F" w:rsidRPr="00EA14BA" w:rsidRDefault="004E082F" w:rsidP="00EA14BA">
            <w:pPr>
              <w:spacing w:after="0" w:line="360" w:lineRule="auto"/>
              <w:rPr>
                <w:rFonts w:eastAsia="Times New Roman"/>
                <w:b/>
                <w:bCs/>
                <w:color w:val="00000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C2508E8" w14:textId="77777777" w:rsidR="004E082F" w:rsidRPr="00EA14BA" w:rsidRDefault="004E082F" w:rsidP="00EA14BA">
            <w:pPr>
              <w:spacing w:after="0" w:line="360" w:lineRule="auto"/>
              <w:jc w:val="center"/>
              <w:rPr>
                <w:rFonts w:eastAsia="Times New Roman"/>
                <w:b/>
                <w:bCs/>
                <w:color w:val="000000"/>
                <w:lang w:val="en-GB"/>
              </w:rPr>
            </w:pPr>
          </w:p>
        </w:tc>
        <w:tc>
          <w:tcPr>
            <w:tcW w:w="3864" w:type="dxa"/>
            <w:vMerge/>
            <w:tcBorders>
              <w:top w:val="single" w:sz="4" w:space="0" w:color="auto"/>
              <w:left w:val="single" w:sz="4" w:space="0" w:color="auto"/>
              <w:bottom w:val="single" w:sz="4" w:space="0" w:color="auto"/>
              <w:right w:val="single" w:sz="4" w:space="0" w:color="auto"/>
            </w:tcBorders>
            <w:vAlign w:val="center"/>
            <w:hideMark/>
          </w:tcPr>
          <w:p w14:paraId="13D39C61" w14:textId="77777777" w:rsidR="004E082F" w:rsidRPr="00EA14BA" w:rsidRDefault="004E082F" w:rsidP="00EA14BA">
            <w:pPr>
              <w:spacing w:after="0" w:line="360" w:lineRule="auto"/>
              <w:rPr>
                <w:rFonts w:eastAsia="Times New Roman"/>
                <w:b/>
                <w:bCs/>
                <w:color w:val="000000"/>
                <w:lang w:val="en-GB"/>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3822DE86" w14:textId="77777777" w:rsidR="004E082F" w:rsidRPr="00EA14BA" w:rsidRDefault="004E082F" w:rsidP="00EA14BA">
            <w:pPr>
              <w:spacing w:after="0" w:line="360" w:lineRule="auto"/>
              <w:rPr>
                <w:rFonts w:eastAsia="Times New Roman"/>
                <w:b/>
                <w:bCs/>
                <w:color w:val="000000"/>
                <w:lang w:val="en-GB"/>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CBF97BE" w14:textId="77777777" w:rsidR="004E082F" w:rsidRPr="00EA14BA" w:rsidRDefault="004E082F" w:rsidP="00EA14BA">
            <w:pPr>
              <w:spacing w:after="0" w:line="360" w:lineRule="auto"/>
              <w:rPr>
                <w:rFonts w:eastAsia="Times New Roman"/>
                <w:b/>
                <w:bCs/>
                <w:color w:val="000000"/>
                <w:lang w:val="en-GB"/>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4D2D1E6D" w14:textId="77777777" w:rsidR="004E082F" w:rsidRPr="00EA14BA" w:rsidRDefault="004E082F" w:rsidP="00EA14BA">
            <w:pPr>
              <w:spacing w:after="0" w:line="360" w:lineRule="auto"/>
              <w:jc w:val="right"/>
              <w:rPr>
                <w:rFonts w:eastAsia="Times New Roman"/>
                <w:b/>
                <w:bCs/>
                <w:color w:val="000000"/>
                <w:lang w:val="en-GB"/>
              </w:rPr>
            </w:pPr>
          </w:p>
        </w:tc>
      </w:tr>
      <w:tr w:rsidR="004E082F" w:rsidRPr="00EA14BA" w14:paraId="68C967A6" w14:textId="77777777" w:rsidTr="002B3B67">
        <w:trPr>
          <w:trHeight w:val="1052"/>
          <w:jc w:val="center"/>
        </w:trPr>
        <w:tc>
          <w:tcPr>
            <w:tcW w:w="630" w:type="dxa"/>
            <w:vMerge w:val="restart"/>
            <w:tcBorders>
              <w:top w:val="single" w:sz="4" w:space="0" w:color="auto"/>
              <w:left w:val="single" w:sz="4" w:space="0" w:color="auto"/>
              <w:bottom w:val="single" w:sz="4" w:space="0" w:color="auto"/>
              <w:right w:val="single" w:sz="4" w:space="0" w:color="auto"/>
            </w:tcBorders>
            <w:noWrap/>
            <w:vAlign w:val="center"/>
            <w:hideMark/>
          </w:tcPr>
          <w:p w14:paraId="156382EB"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lastRenderedPageBreak/>
              <w:t>3</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25A23F26"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Solid Waste Management Specialist</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5C5D5D1C" w14:textId="77777777" w:rsidR="004E082F" w:rsidRPr="00EA14BA" w:rsidRDefault="00917393" w:rsidP="00EA14BA">
            <w:pPr>
              <w:spacing w:before="240" w:after="60" w:line="360" w:lineRule="auto"/>
              <w:jc w:val="center"/>
              <w:rPr>
                <w:rFonts w:eastAsia="Times New Roman"/>
                <w:b/>
                <w:bCs/>
                <w:color w:val="000000"/>
                <w:lang w:val="en-GB"/>
              </w:rPr>
            </w:pPr>
            <w:r w:rsidRPr="00EA14BA">
              <w:rPr>
                <w:rFonts w:eastAsia="Times New Roman"/>
                <w:color w:val="000000"/>
              </w:rPr>
              <w:t>One for each Lot</w:t>
            </w:r>
          </w:p>
        </w:tc>
        <w:tc>
          <w:tcPr>
            <w:tcW w:w="3864" w:type="dxa"/>
            <w:vMerge w:val="restart"/>
            <w:tcBorders>
              <w:top w:val="single" w:sz="4" w:space="0" w:color="auto"/>
              <w:left w:val="single" w:sz="4" w:space="0" w:color="auto"/>
              <w:bottom w:val="single" w:sz="4" w:space="0" w:color="auto"/>
              <w:right w:val="single" w:sz="4" w:space="0" w:color="auto"/>
            </w:tcBorders>
            <w:vAlign w:val="center"/>
            <w:hideMark/>
          </w:tcPr>
          <w:p w14:paraId="04C9DFE1" w14:textId="4DBF4CDC" w:rsidR="004E082F" w:rsidRPr="00EA14BA" w:rsidRDefault="004E082F" w:rsidP="00EA14BA">
            <w:pPr>
              <w:spacing w:before="120" w:after="60" w:line="360" w:lineRule="auto"/>
              <w:rPr>
                <w:rFonts w:eastAsia="Times New Roman"/>
                <w:b/>
                <w:bCs/>
                <w:color w:val="000000"/>
                <w:lang w:val="en-GB"/>
              </w:rPr>
            </w:pPr>
            <w:r w:rsidRPr="00EA14BA">
              <w:rPr>
                <w:rFonts w:eastAsia="Times New Roman"/>
                <w:color w:val="000000"/>
              </w:rPr>
              <w:t>B</w:t>
            </w:r>
            <w:r w:rsidR="00C33702" w:rsidRPr="00EA14BA">
              <w:rPr>
                <w:rFonts w:eastAsia="Times New Roman"/>
                <w:color w:val="000000"/>
              </w:rPr>
              <w:t>.</w:t>
            </w:r>
            <w:r w:rsidRPr="00EA14BA">
              <w:rPr>
                <w:rFonts w:eastAsia="Times New Roman"/>
                <w:color w:val="000000"/>
              </w:rPr>
              <w:t>Sc</w:t>
            </w:r>
            <w:r w:rsidR="00C33702" w:rsidRPr="00EA14BA">
              <w:rPr>
                <w:rFonts w:eastAsia="Times New Roman"/>
                <w:color w:val="000000"/>
              </w:rPr>
              <w:t>.</w:t>
            </w:r>
            <w:r w:rsidRPr="00EA14BA">
              <w:rPr>
                <w:rFonts w:eastAsia="Times New Roman"/>
                <w:color w:val="000000"/>
              </w:rPr>
              <w:t xml:space="preserve"> </w:t>
            </w:r>
            <w:r w:rsidR="00C33702" w:rsidRPr="00EA14BA">
              <w:rPr>
                <w:rFonts w:eastAsia="Times New Roman"/>
                <w:color w:val="000000"/>
              </w:rPr>
              <w:t>D</w:t>
            </w:r>
            <w:r w:rsidRPr="00EA14BA">
              <w:rPr>
                <w:rFonts w:eastAsia="Times New Roman"/>
                <w:color w:val="000000"/>
              </w:rPr>
              <w:t xml:space="preserve">egree in /Environmental </w:t>
            </w:r>
            <w:r w:rsidR="007555A0">
              <w:rPr>
                <w:rFonts w:eastAsia="Times New Roman"/>
                <w:color w:val="000000"/>
              </w:rPr>
              <w:t xml:space="preserve">health or public health </w:t>
            </w:r>
            <w:r w:rsidRPr="00EA14BA">
              <w:rPr>
                <w:rFonts w:eastAsia="Times New Roman"/>
                <w:color w:val="000000"/>
              </w:rPr>
              <w:t>and related fields w</w:t>
            </w:r>
            <w:r w:rsidR="00C33702" w:rsidRPr="00EA14BA">
              <w:rPr>
                <w:rFonts w:eastAsia="Times New Roman"/>
                <w:color w:val="000000"/>
              </w:rPr>
              <w:t>ith 10 years’</w:t>
            </w:r>
            <w:r w:rsidRPr="00EA14BA">
              <w:rPr>
                <w:rFonts w:eastAsia="Times New Roman"/>
                <w:color w:val="000000"/>
              </w:rPr>
              <w:t xml:space="preserve"> experience </w:t>
            </w:r>
            <w:r w:rsidR="00C33702" w:rsidRPr="00EA14BA">
              <w:rPr>
                <w:rFonts w:eastAsia="Times New Roman"/>
                <w:color w:val="000000"/>
              </w:rPr>
              <w:t xml:space="preserve">including at least 2 years’ experience </w:t>
            </w:r>
            <w:r w:rsidRPr="00EA14BA">
              <w:rPr>
                <w:rFonts w:eastAsia="Times New Roman"/>
                <w:color w:val="000000"/>
              </w:rPr>
              <w:t xml:space="preserve">in planning and design of </w:t>
            </w:r>
            <w:r w:rsidR="00C33702" w:rsidRPr="00EA14BA">
              <w:rPr>
                <w:rFonts w:eastAsia="Times New Roman"/>
                <w:color w:val="000000"/>
              </w:rPr>
              <w:t xml:space="preserve">solid </w:t>
            </w:r>
            <w:r w:rsidRPr="00EA14BA">
              <w:rPr>
                <w:rFonts w:eastAsia="Times New Roman"/>
                <w:color w:val="000000"/>
              </w:rPr>
              <w:t>waste management projects, including significant involvement in sanitation</w:t>
            </w:r>
            <w:r w:rsidR="00C33702" w:rsidRPr="00EA14BA">
              <w:rPr>
                <w:rFonts w:eastAsia="Times New Roman"/>
                <w:color w:val="000000"/>
              </w:rPr>
              <w:t xml:space="preserve"> strategy and plan development</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4F9E7302"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With 2 years’ experience in planning and design of solid waste management projects, including significant involvement in sanitation strategy and plan development Specific experience of assessing sanitation options in relation to institutional and physical factors, and in engineering design and tender documentation of sanitation infrastructure (both conventional waste water sys</w:t>
            </w:r>
            <w:r w:rsidR="00703AAA" w:rsidRPr="00EA14BA">
              <w:rPr>
                <w:rFonts w:eastAsia="Times New Roman"/>
                <w:color w:val="000000"/>
              </w:rPr>
              <w:t>tems and on-site systems). The E</w:t>
            </w:r>
            <w:r w:rsidRPr="00EA14BA">
              <w:rPr>
                <w:rFonts w:eastAsia="Times New Roman"/>
                <w:color w:val="000000"/>
              </w:rPr>
              <w:t xml:space="preserve">xpert shall have extensive knowledge of regulatory compliance issues in </w:t>
            </w:r>
            <w:r w:rsidR="00703AAA" w:rsidRPr="00EA14BA">
              <w:rPr>
                <w:rFonts w:eastAsia="Times New Roman"/>
                <w:color w:val="000000"/>
              </w:rPr>
              <w:t xml:space="preserve">solid </w:t>
            </w:r>
            <w:r w:rsidRPr="00EA14BA">
              <w:rPr>
                <w:rFonts w:eastAsia="Times New Roman"/>
                <w:color w:val="000000"/>
              </w:rPr>
              <w:t xml:space="preserve">waste </w:t>
            </w:r>
            <w:r w:rsidR="00703AAA" w:rsidRPr="00EA14BA">
              <w:rPr>
                <w:rFonts w:eastAsia="Times New Roman"/>
                <w:color w:val="000000"/>
              </w:rPr>
              <w:lastRenderedPageBreak/>
              <w:t>manage</w:t>
            </w:r>
            <w:r w:rsidRPr="00EA14BA">
              <w:rPr>
                <w:rFonts w:eastAsia="Times New Roman"/>
                <w:color w:val="000000"/>
              </w:rPr>
              <w:t>ment including EPA policies.</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0CAEFD61" w14:textId="77777777" w:rsidR="004E082F" w:rsidRPr="00EA14BA" w:rsidRDefault="00917393" w:rsidP="00EA14BA">
            <w:pPr>
              <w:spacing w:before="240" w:after="60" w:line="360" w:lineRule="auto"/>
              <w:rPr>
                <w:rFonts w:eastAsia="Times New Roman"/>
                <w:b/>
                <w:bCs/>
                <w:color w:val="000000"/>
                <w:lang w:val="en-GB"/>
              </w:rPr>
            </w:pPr>
            <w:r w:rsidRPr="00EA14BA">
              <w:rPr>
                <w:rFonts w:eastAsia="Times New Roman"/>
                <w:color w:val="000000"/>
              </w:rPr>
              <w:lastRenderedPageBreak/>
              <w:t>E</w:t>
            </w:r>
            <w:r w:rsidR="004E082F" w:rsidRPr="00EA14BA">
              <w:rPr>
                <w:rFonts w:eastAsia="Times New Roman"/>
                <w:color w:val="000000"/>
              </w:rPr>
              <w:t xml:space="preserve">xperience in sub-Sahara region in similar project </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3400F2A4" w14:textId="77777777" w:rsidR="002B3B67" w:rsidRPr="007960BC" w:rsidRDefault="002B3B67" w:rsidP="002B3B67">
            <w:pPr>
              <w:spacing w:before="240" w:after="60" w:line="360" w:lineRule="auto"/>
              <w:jc w:val="right"/>
              <w:rPr>
                <w:rFonts w:eastAsia="Times New Roman"/>
                <w:color w:val="000000"/>
              </w:rPr>
            </w:pPr>
            <w:r w:rsidRPr="007960BC">
              <w:rPr>
                <w:rFonts w:eastAsia="Times New Roman"/>
                <w:color w:val="FF0000"/>
              </w:rPr>
              <w:t>3</w:t>
            </w:r>
            <w:r w:rsidRPr="007960BC">
              <w:rPr>
                <w:rFonts w:eastAsia="Times New Roman"/>
                <w:color w:val="000000"/>
              </w:rPr>
              <w:t>*3 for lot 1&amp;2</w:t>
            </w:r>
          </w:p>
          <w:p w14:paraId="303B2A10" w14:textId="23693DDF" w:rsidR="002B3B67" w:rsidRPr="00EA14BA" w:rsidRDefault="002B3B67" w:rsidP="002B3B67">
            <w:pPr>
              <w:spacing w:before="240" w:after="60" w:line="360" w:lineRule="auto"/>
              <w:jc w:val="right"/>
              <w:rPr>
                <w:rFonts w:eastAsia="Times New Roman"/>
                <w:b/>
                <w:bCs/>
                <w:color w:val="000000"/>
                <w:lang w:val="en-GB"/>
              </w:rPr>
            </w:pPr>
            <w:r w:rsidRPr="007960BC">
              <w:rPr>
                <w:rFonts w:eastAsia="Times New Roman"/>
                <w:color w:val="000000"/>
              </w:rPr>
              <w:t>4*3 for lot 3</w:t>
            </w:r>
          </w:p>
        </w:tc>
      </w:tr>
      <w:tr w:rsidR="004E082F" w:rsidRPr="00EA14BA" w14:paraId="0E942480" w14:textId="77777777" w:rsidTr="002B3B67">
        <w:trPr>
          <w:trHeight w:val="1116"/>
          <w:jc w:val="center"/>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119A4238" w14:textId="77777777" w:rsidR="004E082F" w:rsidRPr="00EA14BA" w:rsidRDefault="004E082F" w:rsidP="00EA14BA">
            <w:pPr>
              <w:spacing w:after="0" w:line="360" w:lineRule="auto"/>
              <w:jc w:val="right"/>
              <w:rPr>
                <w:rFonts w:eastAsia="Times New Roman"/>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65EB1BEF" w14:textId="77777777" w:rsidR="004E082F" w:rsidRPr="00EA14BA" w:rsidRDefault="004E082F" w:rsidP="00EA14BA">
            <w:pPr>
              <w:spacing w:after="0" w:line="360" w:lineRule="auto"/>
              <w:rPr>
                <w:rFonts w:eastAsia="Times New Roman"/>
                <w:b/>
                <w:bCs/>
                <w:color w:val="00000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79B8581" w14:textId="77777777" w:rsidR="004E082F" w:rsidRPr="00EA14BA" w:rsidRDefault="004E082F" w:rsidP="00EA14BA">
            <w:pPr>
              <w:spacing w:after="0" w:line="360" w:lineRule="auto"/>
              <w:jc w:val="center"/>
              <w:rPr>
                <w:rFonts w:eastAsia="Times New Roman"/>
                <w:b/>
                <w:bCs/>
                <w:color w:val="000000"/>
                <w:lang w:val="en-GB"/>
              </w:rPr>
            </w:pPr>
          </w:p>
        </w:tc>
        <w:tc>
          <w:tcPr>
            <w:tcW w:w="3864" w:type="dxa"/>
            <w:vMerge/>
            <w:tcBorders>
              <w:top w:val="single" w:sz="4" w:space="0" w:color="auto"/>
              <w:left w:val="single" w:sz="4" w:space="0" w:color="auto"/>
              <w:bottom w:val="single" w:sz="4" w:space="0" w:color="auto"/>
              <w:right w:val="single" w:sz="4" w:space="0" w:color="auto"/>
            </w:tcBorders>
            <w:vAlign w:val="center"/>
            <w:hideMark/>
          </w:tcPr>
          <w:p w14:paraId="745D6BFE" w14:textId="77777777" w:rsidR="004E082F" w:rsidRPr="00EA14BA" w:rsidRDefault="004E082F" w:rsidP="00EA14BA">
            <w:pPr>
              <w:spacing w:after="0" w:line="360" w:lineRule="auto"/>
              <w:rPr>
                <w:rFonts w:eastAsia="Times New Roman"/>
                <w:b/>
                <w:bCs/>
                <w:color w:val="000000"/>
                <w:lang w:val="en-GB"/>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3F04F013" w14:textId="77777777" w:rsidR="004E082F" w:rsidRPr="00EA14BA" w:rsidRDefault="004E082F" w:rsidP="00EA14BA">
            <w:pPr>
              <w:spacing w:after="0" w:line="360" w:lineRule="auto"/>
              <w:rPr>
                <w:rFonts w:eastAsia="Times New Roman"/>
                <w:b/>
                <w:bCs/>
                <w:color w:val="000000"/>
                <w:lang w:val="en-GB"/>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B7AEC08" w14:textId="77777777" w:rsidR="004E082F" w:rsidRPr="00EA14BA" w:rsidRDefault="004E082F" w:rsidP="00EA14BA">
            <w:pPr>
              <w:spacing w:after="0" w:line="360" w:lineRule="auto"/>
              <w:rPr>
                <w:rFonts w:eastAsia="Times New Roman"/>
                <w:b/>
                <w:bCs/>
                <w:color w:val="000000"/>
                <w:lang w:val="en-GB"/>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75BDD4A8" w14:textId="77777777" w:rsidR="004E082F" w:rsidRPr="00EA14BA" w:rsidRDefault="004E082F" w:rsidP="00EA14BA">
            <w:pPr>
              <w:spacing w:after="0" w:line="360" w:lineRule="auto"/>
              <w:jc w:val="right"/>
              <w:rPr>
                <w:rFonts w:eastAsia="Times New Roman"/>
                <w:b/>
                <w:bCs/>
                <w:color w:val="000000"/>
                <w:lang w:val="en-GB"/>
              </w:rPr>
            </w:pPr>
          </w:p>
        </w:tc>
      </w:tr>
      <w:tr w:rsidR="004E082F" w:rsidRPr="00EA14BA" w14:paraId="22036E87" w14:textId="77777777" w:rsidTr="002B3B67">
        <w:trPr>
          <w:trHeight w:val="2600"/>
          <w:jc w:val="center"/>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6448F287" w14:textId="77777777" w:rsidR="004E082F" w:rsidRPr="00EA14BA" w:rsidRDefault="004E082F" w:rsidP="00EA14BA">
            <w:pPr>
              <w:spacing w:after="0" w:line="360" w:lineRule="auto"/>
              <w:jc w:val="right"/>
              <w:rPr>
                <w:rFonts w:eastAsia="Times New Roman"/>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5D8D0F71" w14:textId="77777777" w:rsidR="004E082F" w:rsidRPr="00EA14BA" w:rsidRDefault="004E082F" w:rsidP="00EA14BA">
            <w:pPr>
              <w:spacing w:after="0" w:line="360" w:lineRule="auto"/>
              <w:rPr>
                <w:rFonts w:eastAsia="Times New Roman"/>
                <w:b/>
                <w:bCs/>
                <w:color w:val="000000"/>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7963932" w14:textId="77777777" w:rsidR="004E082F" w:rsidRPr="00EA14BA" w:rsidRDefault="004E082F" w:rsidP="00EA14BA">
            <w:pPr>
              <w:spacing w:after="0" w:line="360" w:lineRule="auto"/>
              <w:jc w:val="center"/>
              <w:rPr>
                <w:rFonts w:eastAsia="Times New Roman"/>
                <w:b/>
                <w:bCs/>
                <w:color w:val="000000"/>
                <w:lang w:val="en-GB"/>
              </w:rPr>
            </w:pPr>
          </w:p>
        </w:tc>
        <w:tc>
          <w:tcPr>
            <w:tcW w:w="3864" w:type="dxa"/>
            <w:vMerge/>
            <w:tcBorders>
              <w:top w:val="single" w:sz="4" w:space="0" w:color="auto"/>
              <w:left w:val="single" w:sz="4" w:space="0" w:color="auto"/>
              <w:bottom w:val="single" w:sz="4" w:space="0" w:color="auto"/>
              <w:right w:val="single" w:sz="4" w:space="0" w:color="auto"/>
            </w:tcBorders>
            <w:vAlign w:val="center"/>
            <w:hideMark/>
          </w:tcPr>
          <w:p w14:paraId="291CF028" w14:textId="77777777" w:rsidR="004E082F" w:rsidRPr="00EA14BA" w:rsidRDefault="004E082F" w:rsidP="00EA14BA">
            <w:pPr>
              <w:spacing w:after="0" w:line="360" w:lineRule="auto"/>
              <w:rPr>
                <w:rFonts w:eastAsia="Times New Roman"/>
                <w:b/>
                <w:bCs/>
                <w:color w:val="000000"/>
                <w:lang w:val="en-GB"/>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563602D3" w14:textId="77777777" w:rsidR="004E082F" w:rsidRPr="00EA14BA" w:rsidRDefault="004E082F" w:rsidP="00EA14BA">
            <w:pPr>
              <w:spacing w:after="0" w:line="360" w:lineRule="auto"/>
              <w:rPr>
                <w:rFonts w:eastAsia="Times New Roman"/>
                <w:b/>
                <w:bCs/>
                <w:color w:val="000000"/>
                <w:lang w:val="en-GB"/>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1173FC0" w14:textId="77777777" w:rsidR="004E082F" w:rsidRPr="00EA14BA" w:rsidRDefault="004E082F" w:rsidP="00EA14BA">
            <w:pPr>
              <w:spacing w:after="0" w:line="360" w:lineRule="auto"/>
              <w:rPr>
                <w:rFonts w:eastAsia="Times New Roman"/>
                <w:b/>
                <w:bCs/>
                <w:color w:val="000000"/>
                <w:lang w:val="en-GB"/>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23F5A68F" w14:textId="77777777" w:rsidR="004E082F" w:rsidRPr="00EA14BA" w:rsidRDefault="004E082F" w:rsidP="00EA14BA">
            <w:pPr>
              <w:spacing w:after="0" w:line="360" w:lineRule="auto"/>
              <w:jc w:val="right"/>
              <w:rPr>
                <w:rFonts w:eastAsia="Times New Roman"/>
                <w:b/>
                <w:bCs/>
                <w:color w:val="000000"/>
                <w:lang w:val="en-GB"/>
              </w:rPr>
            </w:pPr>
          </w:p>
        </w:tc>
      </w:tr>
      <w:tr w:rsidR="004E082F" w:rsidRPr="00EA14BA" w14:paraId="4C284D4F" w14:textId="77777777" w:rsidTr="002B3B67">
        <w:trPr>
          <w:trHeight w:val="2946"/>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78B3FBD1"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lastRenderedPageBreak/>
              <w:t>4</w:t>
            </w:r>
          </w:p>
        </w:tc>
        <w:tc>
          <w:tcPr>
            <w:tcW w:w="1531" w:type="dxa"/>
            <w:tcBorders>
              <w:top w:val="single" w:sz="4" w:space="0" w:color="auto"/>
              <w:left w:val="single" w:sz="4" w:space="0" w:color="auto"/>
              <w:bottom w:val="single" w:sz="4" w:space="0" w:color="auto"/>
              <w:right w:val="single" w:sz="4" w:space="0" w:color="auto"/>
            </w:tcBorders>
            <w:vAlign w:val="center"/>
            <w:hideMark/>
          </w:tcPr>
          <w:p w14:paraId="2BD08BC5"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Electro -Mechanical Engineer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8ECE5E" w14:textId="77777777" w:rsidR="004E082F" w:rsidRPr="00EA14BA" w:rsidRDefault="00917393" w:rsidP="00EA14BA">
            <w:pPr>
              <w:spacing w:before="240" w:after="60" w:line="360" w:lineRule="auto"/>
              <w:jc w:val="center"/>
              <w:rPr>
                <w:rFonts w:eastAsia="Times New Roman"/>
                <w:b/>
                <w:bCs/>
                <w:color w:val="000000"/>
                <w:lang w:val="en-GB"/>
              </w:rPr>
            </w:pPr>
            <w:r w:rsidRPr="00EA14BA">
              <w:rPr>
                <w:rFonts w:eastAsia="Times New Roman"/>
                <w:color w:val="000000"/>
              </w:rPr>
              <w:t>One for each Lot</w:t>
            </w:r>
          </w:p>
        </w:tc>
        <w:tc>
          <w:tcPr>
            <w:tcW w:w="3864" w:type="dxa"/>
            <w:tcBorders>
              <w:top w:val="single" w:sz="4" w:space="0" w:color="auto"/>
              <w:left w:val="single" w:sz="4" w:space="0" w:color="auto"/>
              <w:bottom w:val="single" w:sz="4" w:space="0" w:color="auto"/>
              <w:right w:val="single" w:sz="4" w:space="0" w:color="auto"/>
            </w:tcBorders>
            <w:vAlign w:val="center"/>
            <w:hideMark/>
          </w:tcPr>
          <w:p w14:paraId="538FE921" w14:textId="77777777" w:rsidR="004E082F" w:rsidRPr="00EA14BA" w:rsidRDefault="004E082F" w:rsidP="00EA14BA">
            <w:pPr>
              <w:spacing w:after="60" w:line="360" w:lineRule="auto"/>
              <w:rPr>
                <w:rFonts w:eastAsia="Times New Roman"/>
                <w:b/>
                <w:bCs/>
                <w:color w:val="000000"/>
                <w:lang w:val="en-GB"/>
              </w:rPr>
            </w:pPr>
            <w:r w:rsidRPr="00EA14BA">
              <w:rPr>
                <w:rFonts w:eastAsia="Times New Roman"/>
                <w:color w:val="000000"/>
              </w:rPr>
              <w:t>B</w:t>
            </w:r>
            <w:r w:rsidR="00703AAA" w:rsidRPr="00EA14BA">
              <w:rPr>
                <w:rFonts w:eastAsia="Times New Roman"/>
                <w:color w:val="000000"/>
              </w:rPr>
              <w:t>.</w:t>
            </w:r>
            <w:r w:rsidRPr="00EA14BA">
              <w:rPr>
                <w:rFonts w:eastAsia="Times New Roman"/>
                <w:color w:val="000000"/>
              </w:rPr>
              <w:t>Sc</w:t>
            </w:r>
            <w:r w:rsidR="00703AAA" w:rsidRPr="00EA14BA">
              <w:rPr>
                <w:rFonts w:eastAsia="Times New Roman"/>
                <w:color w:val="000000"/>
              </w:rPr>
              <w:t>. Degree or above in Mechanical / Electrical / I</w:t>
            </w:r>
            <w:r w:rsidRPr="00EA14BA">
              <w:rPr>
                <w:rFonts w:eastAsia="Times New Roman"/>
                <w:color w:val="000000"/>
              </w:rPr>
              <w:t xml:space="preserve">nstrumentation </w:t>
            </w:r>
            <w:r w:rsidR="00703AAA" w:rsidRPr="00EA14BA">
              <w:rPr>
                <w:rFonts w:eastAsia="Times New Roman"/>
                <w:color w:val="000000"/>
              </w:rPr>
              <w:t>E</w:t>
            </w:r>
            <w:r w:rsidRPr="00EA14BA">
              <w:rPr>
                <w:rFonts w:eastAsia="Times New Roman"/>
                <w:color w:val="000000"/>
              </w:rPr>
              <w:t>ngineering and related fields 10 yea</w:t>
            </w:r>
            <w:r w:rsidR="00703AAA" w:rsidRPr="00EA14BA">
              <w:rPr>
                <w:rFonts w:eastAsia="Times New Roman"/>
                <w:color w:val="000000"/>
              </w:rPr>
              <w:t>rs’ experience in the field of Mechanical / E</w:t>
            </w:r>
            <w:r w:rsidRPr="00EA14BA">
              <w:rPr>
                <w:rFonts w:eastAsia="Times New Roman"/>
                <w:color w:val="000000"/>
              </w:rPr>
              <w:t>lectrica</w:t>
            </w:r>
            <w:r w:rsidR="00703AAA" w:rsidRPr="00EA14BA">
              <w:rPr>
                <w:rFonts w:eastAsia="Times New Roman"/>
                <w:color w:val="000000"/>
              </w:rPr>
              <w:t>l/ Instrumentation E</w:t>
            </w:r>
            <w:r w:rsidRPr="00EA14BA">
              <w:rPr>
                <w:rFonts w:eastAsia="Times New Roman"/>
                <w:color w:val="000000"/>
              </w:rPr>
              <w:t>ngineering, related with water</w:t>
            </w:r>
            <w:r w:rsidR="00703AAA" w:rsidRPr="00EA14BA">
              <w:rPr>
                <w:rFonts w:eastAsia="Times New Roman"/>
                <w:color w:val="000000"/>
              </w:rPr>
              <w:t xml:space="preserve"> or  wastewater treatment plan</w:t>
            </w:r>
            <w:r w:rsidRPr="00EA14BA">
              <w:rPr>
                <w:rFonts w:eastAsia="Times New Roman"/>
                <w:color w:val="000000"/>
              </w:rPr>
              <w:t>ts;</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2EF6FED" w14:textId="77777777" w:rsidR="004E082F" w:rsidRPr="00EA14BA" w:rsidRDefault="004E082F" w:rsidP="00EA14BA">
            <w:pPr>
              <w:spacing w:after="60" w:line="360" w:lineRule="auto"/>
              <w:rPr>
                <w:rFonts w:eastAsia="Times New Roman"/>
                <w:b/>
                <w:bCs/>
                <w:color w:val="000000"/>
                <w:lang w:val="en-GB"/>
              </w:rPr>
            </w:pPr>
            <w:r w:rsidRPr="00EA14BA">
              <w:rPr>
                <w:rFonts w:eastAsia="Times New Roman"/>
                <w:color w:val="000000"/>
              </w:rPr>
              <w:t xml:space="preserve">Five years specific experience in design and installation of electro-mechanical equipment related to wastewater, in power generation through sludge are required and experience in install operational control systems (SCADA), including monitoring devices, monitoring and database systems knowledge of biological process, chemical and physical process, management of </w:t>
            </w:r>
            <w:r w:rsidRPr="00EA14BA">
              <w:rPr>
                <w:rFonts w:eastAsia="Times New Roman"/>
                <w:color w:val="000000"/>
              </w:rPr>
              <w:lastRenderedPageBreak/>
              <w:t>pl</w:t>
            </w:r>
            <w:r w:rsidR="00703AAA" w:rsidRPr="00EA14BA">
              <w:rPr>
                <w:rFonts w:eastAsia="Times New Roman"/>
                <w:color w:val="000000"/>
              </w:rPr>
              <w:t>ants, system optimization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6A5C83D" w14:textId="77777777" w:rsidR="004E082F" w:rsidRPr="00EA14BA" w:rsidRDefault="00917393" w:rsidP="00EA14BA">
            <w:pPr>
              <w:spacing w:before="240" w:after="60" w:line="360" w:lineRule="auto"/>
              <w:rPr>
                <w:rFonts w:eastAsia="Times New Roman"/>
                <w:b/>
                <w:bCs/>
                <w:color w:val="000000"/>
                <w:lang w:val="en-GB"/>
              </w:rPr>
            </w:pPr>
            <w:r w:rsidRPr="00EA14BA">
              <w:rPr>
                <w:rFonts w:eastAsia="Times New Roman"/>
                <w:color w:val="000000"/>
              </w:rPr>
              <w:lastRenderedPageBreak/>
              <w:t>E</w:t>
            </w:r>
            <w:r w:rsidR="004E082F" w:rsidRPr="00EA14BA">
              <w:rPr>
                <w:rFonts w:eastAsia="Times New Roman"/>
                <w:color w:val="000000"/>
              </w:rPr>
              <w:t xml:space="preserve">xperience in sub-Sahara region in similar project </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7460956" w14:textId="77777777" w:rsidR="002B3B67" w:rsidRPr="002B3B67" w:rsidRDefault="002B3B67" w:rsidP="002B3B67">
            <w:pPr>
              <w:spacing w:before="240" w:after="60" w:line="360" w:lineRule="auto"/>
              <w:jc w:val="right"/>
              <w:rPr>
                <w:rFonts w:eastAsia="Times New Roman"/>
                <w:color w:val="000000"/>
              </w:rPr>
            </w:pPr>
            <w:r w:rsidRPr="002B3B67">
              <w:rPr>
                <w:rFonts w:eastAsia="Times New Roman"/>
                <w:color w:val="FF0000"/>
              </w:rPr>
              <w:t>3</w:t>
            </w:r>
            <w:r w:rsidRPr="002B3B67">
              <w:rPr>
                <w:rFonts w:eastAsia="Times New Roman"/>
                <w:color w:val="000000"/>
              </w:rPr>
              <w:t>*3 for lot 1&amp;2</w:t>
            </w:r>
          </w:p>
          <w:p w14:paraId="60FFB0A3" w14:textId="34E11E8E" w:rsidR="002B3B67" w:rsidRPr="00EA14BA" w:rsidRDefault="002B3B67" w:rsidP="002B3B67">
            <w:pPr>
              <w:spacing w:before="240" w:after="60" w:line="360" w:lineRule="auto"/>
              <w:jc w:val="right"/>
              <w:rPr>
                <w:rFonts w:eastAsia="Times New Roman"/>
                <w:b/>
                <w:bCs/>
                <w:color w:val="000000"/>
                <w:lang w:val="en-GB"/>
              </w:rPr>
            </w:pPr>
            <w:r w:rsidRPr="002B3B67">
              <w:rPr>
                <w:rFonts w:eastAsia="Times New Roman"/>
                <w:color w:val="000000"/>
              </w:rPr>
              <w:t>4*3 for lot 3</w:t>
            </w:r>
          </w:p>
        </w:tc>
      </w:tr>
      <w:tr w:rsidR="004E082F" w:rsidRPr="002B3B67" w14:paraId="5B6DCE2F" w14:textId="77777777" w:rsidTr="002B3B67">
        <w:trPr>
          <w:trHeight w:val="2402"/>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12A9F59"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lastRenderedPageBreak/>
              <w:t>5</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B2FF665"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GIS &amp; Remote Sensing Specialist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0C4B19" w14:textId="77777777" w:rsidR="004E082F" w:rsidRPr="00EA14BA" w:rsidRDefault="00917393" w:rsidP="00EA14BA">
            <w:pPr>
              <w:spacing w:before="240" w:after="60" w:line="360" w:lineRule="auto"/>
              <w:jc w:val="center"/>
              <w:rPr>
                <w:rFonts w:eastAsia="Times New Roman"/>
                <w:b/>
                <w:bCs/>
                <w:color w:val="000000"/>
                <w:lang w:val="en-GB"/>
              </w:rPr>
            </w:pPr>
            <w:r w:rsidRPr="00EA14BA">
              <w:rPr>
                <w:rFonts w:eastAsia="Times New Roman"/>
                <w:color w:val="000000"/>
              </w:rPr>
              <w:t>One for each Lot</w:t>
            </w:r>
          </w:p>
        </w:tc>
        <w:tc>
          <w:tcPr>
            <w:tcW w:w="3864" w:type="dxa"/>
            <w:tcBorders>
              <w:top w:val="single" w:sz="4" w:space="0" w:color="auto"/>
              <w:left w:val="single" w:sz="4" w:space="0" w:color="auto"/>
              <w:bottom w:val="single" w:sz="4" w:space="0" w:color="auto"/>
              <w:right w:val="single" w:sz="4" w:space="0" w:color="auto"/>
            </w:tcBorders>
            <w:vAlign w:val="center"/>
            <w:hideMark/>
          </w:tcPr>
          <w:p w14:paraId="64A9BFB8" w14:textId="77777777" w:rsidR="004E082F" w:rsidRPr="00EA14BA" w:rsidRDefault="00703AAA" w:rsidP="00EA14BA">
            <w:pPr>
              <w:spacing w:after="60" w:line="360" w:lineRule="auto"/>
              <w:rPr>
                <w:rFonts w:eastAsia="Times New Roman"/>
                <w:b/>
                <w:bCs/>
                <w:color w:val="000000"/>
                <w:lang w:val="en-GB"/>
              </w:rPr>
            </w:pPr>
            <w:r w:rsidRPr="00EA14BA">
              <w:rPr>
                <w:rFonts w:eastAsia="Times New Roman"/>
                <w:color w:val="000000"/>
              </w:rPr>
              <w:t>B.</w:t>
            </w:r>
            <w:r w:rsidR="004E082F" w:rsidRPr="00EA14BA">
              <w:rPr>
                <w:rFonts w:eastAsia="Times New Roman"/>
                <w:color w:val="000000"/>
              </w:rPr>
              <w:t>Sc</w:t>
            </w:r>
            <w:r w:rsidRPr="00EA14BA">
              <w:rPr>
                <w:rFonts w:eastAsia="Times New Roman"/>
                <w:color w:val="000000"/>
              </w:rPr>
              <w:t xml:space="preserve">. </w:t>
            </w:r>
            <w:r w:rsidR="005958A4" w:rsidRPr="00EA14BA">
              <w:rPr>
                <w:rFonts w:eastAsia="Times New Roman"/>
                <w:color w:val="000000"/>
              </w:rPr>
              <w:t xml:space="preserve">Degree </w:t>
            </w:r>
            <w:r w:rsidRPr="00EA14BA">
              <w:rPr>
                <w:rFonts w:eastAsia="Times New Roman"/>
                <w:color w:val="000000"/>
              </w:rPr>
              <w:t>or above</w:t>
            </w:r>
            <w:r w:rsidR="004E082F" w:rsidRPr="00EA14BA">
              <w:rPr>
                <w:rFonts w:eastAsia="Times New Roman"/>
                <w:color w:val="000000"/>
              </w:rPr>
              <w:t xml:space="preserve"> in GIS or related fields wi</w:t>
            </w:r>
            <w:r w:rsidRPr="00EA14BA">
              <w:rPr>
                <w:rFonts w:eastAsia="Times New Roman"/>
                <w:color w:val="000000"/>
              </w:rPr>
              <w:t>th 6</w:t>
            </w:r>
            <w:r w:rsidR="004E082F" w:rsidRPr="00EA14BA">
              <w:rPr>
                <w:rFonts w:eastAsia="Times New Roman"/>
                <w:color w:val="000000"/>
              </w:rPr>
              <w:t xml:space="preserve"> years’ experience </w:t>
            </w:r>
            <w:r w:rsidRPr="00EA14BA">
              <w:rPr>
                <w:rFonts w:eastAsia="Times New Roman"/>
                <w:color w:val="000000"/>
              </w:rPr>
              <w:t xml:space="preserve">in the water supply and sanitation sub-sector </w:t>
            </w:r>
            <w:r w:rsidR="000450DC" w:rsidRPr="00EA14BA">
              <w:rPr>
                <w:rFonts w:eastAsia="Times New Roman"/>
                <w:color w:val="000000"/>
              </w:rPr>
              <w:t>with a high credit experience</w:t>
            </w:r>
            <w:r w:rsidR="004E082F" w:rsidRPr="00EA14BA">
              <w:rPr>
                <w:rFonts w:eastAsia="Times New Roman"/>
                <w:color w:val="000000"/>
              </w:rPr>
              <w:t xml:space="preserve"> in data preparing and ma</w:t>
            </w:r>
            <w:r w:rsidR="000450DC" w:rsidRPr="00EA14BA">
              <w:rPr>
                <w:rFonts w:eastAsia="Times New Roman"/>
                <w:color w:val="000000"/>
              </w:rPr>
              <w:t>naging similar nature projects</w:t>
            </w:r>
          </w:p>
        </w:tc>
        <w:tc>
          <w:tcPr>
            <w:tcW w:w="3870" w:type="dxa"/>
            <w:tcBorders>
              <w:top w:val="single" w:sz="4" w:space="0" w:color="auto"/>
              <w:left w:val="single" w:sz="4" w:space="0" w:color="auto"/>
              <w:bottom w:val="single" w:sz="4" w:space="0" w:color="auto"/>
              <w:right w:val="single" w:sz="4" w:space="0" w:color="auto"/>
            </w:tcBorders>
            <w:vAlign w:val="center"/>
            <w:hideMark/>
          </w:tcPr>
          <w:p w14:paraId="5F2CD42D" w14:textId="77777777" w:rsidR="004E082F" w:rsidRPr="00EA14BA" w:rsidRDefault="00577098" w:rsidP="00EA14BA">
            <w:pPr>
              <w:spacing w:after="60" w:line="360" w:lineRule="auto"/>
              <w:rPr>
                <w:rFonts w:eastAsia="Times New Roman"/>
                <w:b/>
                <w:bCs/>
                <w:color w:val="000000"/>
                <w:lang w:val="en-GB"/>
              </w:rPr>
            </w:pPr>
            <w:r w:rsidRPr="00EA14BA">
              <w:rPr>
                <w:rFonts w:eastAsia="Times New Roman"/>
                <w:color w:val="000000"/>
              </w:rPr>
              <w:t>The E</w:t>
            </w:r>
            <w:r w:rsidR="004E082F" w:rsidRPr="00EA14BA">
              <w:rPr>
                <w:rFonts w:eastAsia="Times New Roman"/>
                <w:color w:val="000000"/>
              </w:rPr>
              <w:t xml:space="preserve">xpert shall have specific experience in water/ sanitation and involved in the study/ design of two wastewater projects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5D4B67C" w14:textId="77777777" w:rsidR="004E082F" w:rsidRPr="00EA14BA" w:rsidRDefault="00917393" w:rsidP="00EA14BA">
            <w:pPr>
              <w:spacing w:before="240" w:after="60" w:line="360" w:lineRule="auto"/>
              <w:rPr>
                <w:rFonts w:eastAsia="Times New Roman"/>
                <w:b/>
                <w:bCs/>
                <w:color w:val="000000"/>
                <w:lang w:val="en-GB"/>
              </w:rPr>
            </w:pPr>
            <w:r w:rsidRPr="00EA14BA">
              <w:rPr>
                <w:rFonts w:eastAsia="Times New Roman"/>
                <w:color w:val="000000"/>
              </w:rPr>
              <w:t>E</w:t>
            </w:r>
            <w:r w:rsidR="004E082F" w:rsidRPr="00EA14BA">
              <w:rPr>
                <w:rFonts w:eastAsia="Times New Roman"/>
                <w:color w:val="000000"/>
              </w:rPr>
              <w:t xml:space="preserve">xperience in sub-Sahara region in similar project </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038DED1" w14:textId="46439EE5" w:rsidR="002B3B67" w:rsidRPr="002B3B67" w:rsidRDefault="002B3B67" w:rsidP="002B3B67">
            <w:pPr>
              <w:spacing w:before="240" w:after="60" w:line="360" w:lineRule="auto"/>
              <w:jc w:val="right"/>
              <w:rPr>
                <w:rFonts w:eastAsia="Times New Roman"/>
                <w:color w:val="000000"/>
              </w:rPr>
            </w:pPr>
            <w:r w:rsidRPr="002B3B67">
              <w:rPr>
                <w:rFonts w:eastAsia="Times New Roman"/>
                <w:color w:val="FF0000"/>
              </w:rPr>
              <w:t>3</w:t>
            </w:r>
            <w:r w:rsidRPr="002B3B67">
              <w:rPr>
                <w:rFonts w:eastAsia="Times New Roman"/>
                <w:color w:val="000000"/>
              </w:rPr>
              <w:t>*4 for lot 1&amp;2</w:t>
            </w:r>
          </w:p>
          <w:p w14:paraId="5C69A1B7" w14:textId="540DBA96" w:rsidR="002B3B67" w:rsidRPr="002B3B67" w:rsidRDefault="002B3B67" w:rsidP="002B3B67">
            <w:pPr>
              <w:spacing w:before="240" w:after="60" w:line="360" w:lineRule="auto"/>
              <w:jc w:val="right"/>
              <w:rPr>
                <w:rFonts w:eastAsia="Times New Roman"/>
                <w:b/>
                <w:bCs/>
                <w:color w:val="000000"/>
                <w:lang w:val="en-GB"/>
              </w:rPr>
            </w:pPr>
            <w:r w:rsidRPr="002B3B67">
              <w:rPr>
                <w:rFonts w:eastAsia="Times New Roman"/>
                <w:color w:val="000000"/>
              </w:rPr>
              <w:t>4*4 for lot 3</w:t>
            </w:r>
          </w:p>
        </w:tc>
      </w:tr>
      <w:tr w:rsidR="004E082F" w:rsidRPr="00EA14BA" w14:paraId="33A0CB0D" w14:textId="77777777" w:rsidTr="002B3B67">
        <w:trPr>
          <w:trHeight w:val="3950"/>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E8BBFB6"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lastRenderedPageBreak/>
              <w:t>6</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2466C66"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Socio-Economist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B9899B" w14:textId="77777777" w:rsidR="004E082F" w:rsidRPr="00EA14BA" w:rsidRDefault="004E082F" w:rsidP="00EA14BA">
            <w:pPr>
              <w:spacing w:before="240" w:after="60" w:line="360" w:lineRule="auto"/>
              <w:jc w:val="center"/>
              <w:rPr>
                <w:rFonts w:eastAsia="Times New Roman"/>
                <w:b/>
                <w:bCs/>
                <w:color w:val="000000"/>
                <w:lang w:val="en-GB"/>
              </w:rPr>
            </w:pPr>
            <w:r w:rsidRPr="00EA14BA">
              <w:rPr>
                <w:rFonts w:eastAsia="Times New Roman"/>
                <w:color w:val="000000"/>
              </w:rPr>
              <w:t xml:space="preserve">one for </w:t>
            </w:r>
            <w:r w:rsidRPr="00EA14BA">
              <w:rPr>
                <w:rFonts w:eastAsia="Times New Roman"/>
                <w:color w:val="000000"/>
              </w:rPr>
              <w:br/>
              <w:t>each town</w:t>
            </w:r>
          </w:p>
        </w:tc>
        <w:tc>
          <w:tcPr>
            <w:tcW w:w="3864" w:type="dxa"/>
            <w:tcBorders>
              <w:top w:val="single" w:sz="4" w:space="0" w:color="auto"/>
              <w:left w:val="single" w:sz="4" w:space="0" w:color="auto"/>
              <w:bottom w:val="single" w:sz="4" w:space="0" w:color="auto"/>
              <w:right w:val="single" w:sz="4" w:space="0" w:color="auto"/>
            </w:tcBorders>
            <w:vAlign w:val="center"/>
            <w:hideMark/>
          </w:tcPr>
          <w:p w14:paraId="72E0BF38" w14:textId="77777777" w:rsidR="004E082F" w:rsidRPr="00EA14BA" w:rsidRDefault="000450DC" w:rsidP="00EA14BA">
            <w:pPr>
              <w:spacing w:before="240" w:after="60" w:line="360" w:lineRule="auto"/>
              <w:rPr>
                <w:rFonts w:eastAsia="Times New Roman"/>
                <w:b/>
                <w:bCs/>
                <w:color w:val="000000"/>
                <w:lang w:val="en-GB"/>
              </w:rPr>
            </w:pPr>
            <w:r w:rsidRPr="00EA14BA">
              <w:t>M.Sc. Degree or above in Economics with at least 10 years' with experience of two similar purpose projects in quality social data collection and analysis; designing affordability and cost recovery; financial analysis, and program planning. The Expert shall have the experience in effective management of safeguard measures and redressing procedures</w:t>
            </w:r>
          </w:p>
        </w:tc>
        <w:tc>
          <w:tcPr>
            <w:tcW w:w="3870" w:type="dxa"/>
            <w:tcBorders>
              <w:top w:val="single" w:sz="4" w:space="0" w:color="auto"/>
              <w:left w:val="single" w:sz="4" w:space="0" w:color="auto"/>
              <w:bottom w:val="single" w:sz="4" w:space="0" w:color="auto"/>
              <w:right w:val="single" w:sz="4" w:space="0" w:color="auto"/>
            </w:tcBorders>
            <w:vAlign w:val="center"/>
            <w:hideMark/>
          </w:tcPr>
          <w:p w14:paraId="3314C539" w14:textId="77777777" w:rsidR="004E082F" w:rsidRPr="00EA14BA" w:rsidRDefault="00577098" w:rsidP="00EA14BA">
            <w:pPr>
              <w:spacing w:before="240" w:after="60" w:line="360" w:lineRule="auto"/>
              <w:rPr>
                <w:rFonts w:eastAsia="Times New Roman"/>
                <w:b/>
                <w:bCs/>
                <w:color w:val="000000"/>
                <w:lang w:val="en-GB"/>
              </w:rPr>
            </w:pPr>
            <w:r w:rsidRPr="00EA14BA">
              <w:rPr>
                <w:rFonts w:eastAsia="Times New Roman"/>
                <w:color w:val="000000"/>
              </w:rPr>
              <w:t>The E</w:t>
            </w:r>
            <w:r w:rsidR="000450DC" w:rsidRPr="00EA14BA">
              <w:rPr>
                <w:rFonts w:eastAsia="Times New Roman"/>
                <w:color w:val="000000"/>
              </w:rPr>
              <w:t>xpert shall hav</w:t>
            </w:r>
            <w:r w:rsidR="004E082F" w:rsidRPr="00EA14BA">
              <w:rPr>
                <w:rFonts w:eastAsia="Times New Roman"/>
                <w:color w:val="000000"/>
              </w:rPr>
              <w:t>e</w:t>
            </w:r>
            <w:r w:rsidR="000450DC" w:rsidRPr="00EA14BA">
              <w:rPr>
                <w:rFonts w:eastAsia="Times New Roman"/>
                <w:color w:val="000000"/>
              </w:rPr>
              <w:t xml:space="preserve"> experience in</w:t>
            </w:r>
            <w:r w:rsidR="004E082F" w:rsidRPr="00EA14BA">
              <w:rPr>
                <w:rFonts w:eastAsia="Times New Roman"/>
                <w:color w:val="000000"/>
              </w:rPr>
              <w:t xml:space="preserve"> two sanitation projects in quality social data collection and analysis; designing affordability and cost recovery; financial analysis, and progra</w:t>
            </w:r>
            <w:r w:rsidR="000450DC" w:rsidRPr="00EA14BA">
              <w:rPr>
                <w:rFonts w:eastAsia="Times New Roman"/>
                <w:color w:val="000000"/>
              </w:rPr>
              <w:t>m planning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EDEFB8A" w14:textId="77777777" w:rsidR="004E082F" w:rsidRPr="00EA14BA" w:rsidRDefault="00577098" w:rsidP="00EA14BA">
            <w:pPr>
              <w:spacing w:before="240" w:after="60" w:line="360" w:lineRule="auto"/>
              <w:rPr>
                <w:rFonts w:eastAsia="Times New Roman"/>
                <w:b/>
                <w:bCs/>
                <w:color w:val="000000"/>
                <w:lang w:val="en-GB"/>
              </w:rPr>
            </w:pPr>
            <w:r w:rsidRPr="00EA14BA">
              <w:rPr>
                <w:rFonts w:eastAsia="Times New Roman"/>
                <w:color w:val="000000"/>
              </w:rPr>
              <w:t>E</w:t>
            </w:r>
            <w:r w:rsidR="004E082F" w:rsidRPr="00EA14BA">
              <w:rPr>
                <w:rFonts w:eastAsia="Times New Roman"/>
                <w:color w:val="000000"/>
              </w:rPr>
              <w:t xml:space="preserve">xperience in sub-Sahara region in similar project </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EDBC165" w14:textId="38253FCA" w:rsidR="002B3B67" w:rsidRPr="002B3B67" w:rsidRDefault="002B3B67" w:rsidP="002B3B67">
            <w:pPr>
              <w:spacing w:before="240" w:after="60" w:line="360" w:lineRule="auto"/>
              <w:jc w:val="right"/>
              <w:rPr>
                <w:rFonts w:eastAsia="Times New Roman"/>
                <w:color w:val="000000"/>
              </w:rPr>
            </w:pPr>
            <w:r w:rsidRPr="002B3B67">
              <w:rPr>
                <w:rFonts w:eastAsia="Times New Roman"/>
                <w:color w:val="FF0000"/>
              </w:rPr>
              <w:t>3</w:t>
            </w:r>
            <w:r w:rsidRPr="002B3B67">
              <w:rPr>
                <w:rFonts w:eastAsia="Times New Roman"/>
                <w:color w:val="000000"/>
              </w:rPr>
              <w:t>*10 for lot 1&amp;2</w:t>
            </w:r>
          </w:p>
          <w:p w14:paraId="0B64C330" w14:textId="27BA2650" w:rsidR="002B3B67" w:rsidRPr="00EA14BA" w:rsidRDefault="002B3B67" w:rsidP="002B3B67">
            <w:pPr>
              <w:spacing w:before="240" w:after="60" w:line="360" w:lineRule="auto"/>
              <w:jc w:val="right"/>
              <w:rPr>
                <w:rFonts w:eastAsia="Times New Roman"/>
                <w:b/>
                <w:bCs/>
                <w:color w:val="000000"/>
                <w:lang w:val="en-GB"/>
              </w:rPr>
            </w:pPr>
            <w:r w:rsidRPr="002B3B67">
              <w:rPr>
                <w:rFonts w:eastAsia="Times New Roman"/>
                <w:color w:val="000000"/>
              </w:rPr>
              <w:t>4*10 for lot 3</w:t>
            </w:r>
          </w:p>
        </w:tc>
      </w:tr>
      <w:tr w:rsidR="004E082F" w:rsidRPr="00EA14BA" w14:paraId="6858959E" w14:textId="77777777" w:rsidTr="002B3B67">
        <w:trPr>
          <w:trHeight w:val="2942"/>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3A9A778E"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lastRenderedPageBreak/>
              <w:t>7</w:t>
            </w:r>
          </w:p>
        </w:tc>
        <w:tc>
          <w:tcPr>
            <w:tcW w:w="1531" w:type="dxa"/>
            <w:tcBorders>
              <w:top w:val="single" w:sz="4" w:space="0" w:color="auto"/>
              <w:left w:val="single" w:sz="4" w:space="0" w:color="auto"/>
              <w:bottom w:val="single" w:sz="4" w:space="0" w:color="auto"/>
              <w:right w:val="single" w:sz="4" w:space="0" w:color="auto"/>
            </w:tcBorders>
            <w:vAlign w:val="center"/>
            <w:hideMark/>
          </w:tcPr>
          <w:p w14:paraId="52E96783" w14:textId="77777777" w:rsidR="004E082F" w:rsidRPr="00EA14BA" w:rsidRDefault="00577098" w:rsidP="00EA14BA">
            <w:pPr>
              <w:spacing w:before="240" w:after="60" w:line="360" w:lineRule="auto"/>
              <w:rPr>
                <w:rFonts w:eastAsia="Times New Roman"/>
                <w:b/>
                <w:bCs/>
                <w:color w:val="000000"/>
                <w:lang w:val="en-GB"/>
              </w:rPr>
            </w:pPr>
            <w:r w:rsidRPr="00EA14BA">
              <w:rPr>
                <w:rFonts w:eastAsia="Times New Roman"/>
                <w:color w:val="000000"/>
              </w:rPr>
              <w:t>Environmental E</w:t>
            </w:r>
            <w:r w:rsidR="004E082F" w:rsidRPr="00EA14BA">
              <w:rPr>
                <w:rFonts w:eastAsia="Times New Roman"/>
                <w:color w:val="000000"/>
              </w:rPr>
              <w:t>xpert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350021" w14:textId="77777777" w:rsidR="004E082F" w:rsidRPr="00EA14BA" w:rsidRDefault="00577098" w:rsidP="00EA14BA">
            <w:pPr>
              <w:spacing w:before="240" w:after="60" w:line="360" w:lineRule="auto"/>
              <w:jc w:val="center"/>
              <w:rPr>
                <w:rFonts w:eastAsia="Times New Roman"/>
                <w:b/>
                <w:bCs/>
                <w:color w:val="000000"/>
                <w:lang w:val="en-GB"/>
              </w:rPr>
            </w:pPr>
            <w:r w:rsidRPr="00EA14BA">
              <w:rPr>
                <w:rFonts w:eastAsia="Times New Roman"/>
                <w:color w:val="000000"/>
              </w:rPr>
              <w:t>One for each Lot</w:t>
            </w:r>
          </w:p>
        </w:tc>
        <w:tc>
          <w:tcPr>
            <w:tcW w:w="3864" w:type="dxa"/>
            <w:tcBorders>
              <w:top w:val="single" w:sz="4" w:space="0" w:color="auto"/>
              <w:left w:val="single" w:sz="4" w:space="0" w:color="auto"/>
              <w:bottom w:val="single" w:sz="4" w:space="0" w:color="auto"/>
              <w:right w:val="single" w:sz="4" w:space="0" w:color="auto"/>
            </w:tcBorders>
            <w:vAlign w:val="center"/>
            <w:hideMark/>
          </w:tcPr>
          <w:p w14:paraId="0F52CF47" w14:textId="77777777" w:rsidR="004E082F" w:rsidRPr="00EA14BA" w:rsidRDefault="004E082F" w:rsidP="00EA14BA">
            <w:pPr>
              <w:spacing w:after="60" w:line="360" w:lineRule="auto"/>
              <w:rPr>
                <w:rFonts w:eastAsia="Times New Roman"/>
                <w:b/>
                <w:bCs/>
                <w:color w:val="000000"/>
                <w:lang w:val="en-GB"/>
              </w:rPr>
            </w:pPr>
            <w:r w:rsidRPr="00EA14BA">
              <w:rPr>
                <w:rFonts w:eastAsia="Times New Roman"/>
                <w:color w:val="000000"/>
              </w:rPr>
              <w:t>M</w:t>
            </w:r>
            <w:r w:rsidR="000450DC" w:rsidRPr="00EA14BA">
              <w:rPr>
                <w:rFonts w:eastAsia="Times New Roman"/>
                <w:color w:val="000000"/>
              </w:rPr>
              <w:t>.</w:t>
            </w:r>
            <w:r w:rsidRPr="00EA14BA">
              <w:rPr>
                <w:rFonts w:eastAsia="Times New Roman"/>
                <w:color w:val="000000"/>
              </w:rPr>
              <w:t>Sc</w:t>
            </w:r>
            <w:r w:rsidR="000450DC" w:rsidRPr="00EA14BA">
              <w:rPr>
                <w:rFonts w:eastAsia="Times New Roman"/>
                <w:color w:val="000000"/>
              </w:rPr>
              <w:t>. Degree</w:t>
            </w:r>
            <w:r w:rsidRPr="00EA14BA">
              <w:rPr>
                <w:rFonts w:eastAsia="Times New Roman"/>
                <w:color w:val="000000"/>
              </w:rPr>
              <w:t xml:space="preserve"> in Environmental Science/ Engineering or related f</w:t>
            </w:r>
            <w:r w:rsidR="000450DC" w:rsidRPr="00EA14BA">
              <w:rPr>
                <w:rFonts w:eastAsia="Times New Roman"/>
                <w:color w:val="000000"/>
              </w:rPr>
              <w:t>ield of studies with 10 years’</w:t>
            </w:r>
            <w:r w:rsidRPr="00EA14BA">
              <w:rPr>
                <w:rFonts w:eastAsia="Times New Roman"/>
                <w:color w:val="000000"/>
              </w:rPr>
              <w:t xml:space="preserve"> </w:t>
            </w:r>
            <w:r w:rsidR="000450DC" w:rsidRPr="00EA14BA">
              <w:rPr>
                <w:rFonts w:eastAsia="Times New Roman"/>
                <w:color w:val="000000"/>
              </w:rPr>
              <w:t>relevant experience. The E</w:t>
            </w:r>
            <w:r w:rsidRPr="00EA14BA">
              <w:rPr>
                <w:rFonts w:eastAsia="Times New Roman"/>
                <w:color w:val="000000"/>
              </w:rPr>
              <w:t>xpert shall have the experience in effective management of safeguard measures and redressing procedures; especially experience in resettlement; good understanding of Bank safeguard procedures and gu</w:t>
            </w:r>
            <w:r w:rsidR="00577098" w:rsidRPr="00EA14BA">
              <w:rPr>
                <w:rFonts w:eastAsia="Times New Roman"/>
                <w:color w:val="000000"/>
              </w:rPr>
              <w:t>idelines including EPA policies</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6E68FBC" w14:textId="77777777" w:rsidR="004E082F" w:rsidRPr="00EA14BA" w:rsidRDefault="000450DC" w:rsidP="00EA14BA">
            <w:pPr>
              <w:spacing w:before="240" w:after="60" w:line="360" w:lineRule="auto"/>
              <w:rPr>
                <w:rFonts w:eastAsia="Times New Roman"/>
                <w:b/>
                <w:bCs/>
                <w:color w:val="000000"/>
                <w:lang w:val="en-GB"/>
              </w:rPr>
            </w:pPr>
            <w:r w:rsidRPr="00EA14BA">
              <w:rPr>
                <w:rFonts w:eastAsia="Times New Roman"/>
                <w:color w:val="000000"/>
              </w:rPr>
              <w:t>The Expert shall have the experience in effective management of safeguard measures and redressing procedures; especially experience in resettlement; good understanding of safeguard procedures and guidelines including EPA policies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625214D" w14:textId="77777777" w:rsidR="004E082F" w:rsidRPr="00EA14BA" w:rsidRDefault="00577098" w:rsidP="00EA14BA">
            <w:pPr>
              <w:spacing w:before="240" w:after="60" w:line="360" w:lineRule="auto"/>
              <w:rPr>
                <w:rFonts w:eastAsia="Times New Roman"/>
                <w:b/>
                <w:bCs/>
                <w:color w:val="000000"/>
                <w:lang w:val="en-GB"/>
              </w:rPr>
            </w:pPr>
            <w:r w:rsidRPr="00EA14BA">
              <w:rPr>
                <w:rFonts w:eastAsia="Times New Roman"/>
                <w:color w:val="000000"/>
              </w:rPr>
              <w:t>E</w:t>
            </w:r>
            <w:r w:rsidR="004E082F" w:rsidRPr="00EA14BA">
              <w:rPr>
                <w:rFonts w:eastAsia="Times New Roman"/>
                <w:color w:val="000000"/>
              </w:rPr>
              <w:t xml:space="preserve">xperience in sub-Sahara region in similar project </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763A933" w14:textId="70A4CCA8" w:rsidR="002B3B67" w:rsidRPr="002B3B67" w:rsidRDefault="002B3B67" w:rsidP="002B3B67">
            <w:pPr>
              <w:spacing w:before="240" w:after="60" w:line="360" w:lineRule="auto"/>
              <w:jc w:val="right"/>
              <w:rPr>
                <w:rFonts w:eastAsia="Times New Roman"/>
                <w:color w:val="000000"/>
              </w:rPr>
            </w:pPr>
            <w:r w:rsidRPr="002B3B67">
              <w:rPr>
                <w:rFonts w:eastAsia="Times New Roman"/>
                <w:color w:val="FF0000"/>
              </w:rPr>
              <w:t>3</w:t>
            </w:r>
            <w:r w:rsidRPr="002B3B67">
              <w:rPr>
                <w:rFonts w:eastAsia="Times New Roman"/>
                <w:color w:val="000000"/>
              </w:rPr>
              <w:t>*6 for lot 1&amp;2</w:t>
            </w:r>
          </w:p>
          <w:p w14:paraId="597B4024" w14:textId="11CA2539" w:rsidR="002B3B67" w:rsidRPr="00EA14BA" w:rsidRDefault="002B3B67" w:rsidP="002B3B67">
            <w:pPr>
              <w:spacing w:before="240" w:after="60" w:line="360" w:lineRule="auto"/>
              <w:jc w:val="right"/>
              <w:rPr>
                <w:rFonts w:eastAsia="Times New Roman"/>
                <w:b/>
                <w:bCs/>
                <w:color w:val="000000"/>
                <w:lang w:val="en-GB"/>
              </w:rPr>
            </w:pPr>
            <w:r w:rsidRPr="002B3B67">
              <w:rPr>
                <w:rFonts w:eastAsia="Times New Roman"/>
                <w:color w:val="000000"/>
              </w:rPr>
              <w:t>4*6 for lot 3</w:t>
            </w:r>
          </w:p>
        </w:tc>
      </w:tr>
      <w:tr w:rsidR="004E082F" w:rsidRPr="00EA14BA" w14:paraId="236FDAF6" w14:textId="77777777" w:rsidTr="002B3B67">
        <w:trPr>
          <w:trHeight w:val="458"/>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2970C7DC"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t>8</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6B00741"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Public Health and Hygiene Specialist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133BA2" w14:textId="479EA126" w:rsidR="004E082F" w:rsidRPr="00EA14BA" w:rsidRDefault="00CE6CFB" w:rsidP="00EA14BA">
            <w:pPr>
              <w:spacing w:before="240" w:after="60" w:line="360" w:lineRule="auto"/>
              <w:jc w:val="center"/>
              <w:rPr>
                <w:rFonts w:eastAsia="Times New Roman"/>
                <w:b/>
                <w:bCs/>
                <w:color w:val="000000"/>
                <w:lang w:val="en-GB"/>
              </w:rPr>
            </w:pPr>
            <w:r w:rsidRPr="00EA14BA">
              <w:rPr>
                <w:rFonts w:eastAsia="Times New Roman"/>
                <w:color w:val="000000"/>
              </w:rPr>
              <w:t>One</w:t>
            </w:r>
            <w:r w:rsidR="00577098" w:rsidRPr="00EA14BA">
              <w:rPr>
                <w:rFonts w:eastAsia="Times New Roman"/>
                <w:color w:val="000000"/>
              </w:rPr>
              <w:t xml:space="preserve"> for each Lot</w:t>
            </w:r>
          </w:p>
        </w:tc>
        <w:tc>
          <w:tcPr>
            <w:tcW w:w="3864" w:type="dxa"/>
            <w:tcBorders>
              <w:top w:val="single" w:sz="4" w:space="0" w:color="auto"/>
              <w:left w:val="single" w:sz="4" w:space="0" w:color="auto"/>
              <w:bottom w:val="single" w:sz="4" w:space="0" w:color="auto"/>
              <w:right w:val="single" w:sz="4" w:space="0" w:color="auto"/>
            </w:tcBorders>
            <w:vAlign w:val="center"/>
            <w:hideMark/>
          </w:tcPr>
          <w:p w14:paraId="1EE3625C"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M</w:t>
            </w:r>
            <w:r w:rsidR="004C41E2" w:rsidRPr="00EA14BA">
              <w:rPr>
                <w:rFonts w:eastAsia="Times New Roman"/>
                <w:color w:val="000000"/>
              </w:rPr>
              <w:t>.</w:t>
            </w:r>
            <w:r w:rsidRPr="00EA14BA">
              <w:rPr>
                <w:rFonts w:eastAsia="Times New Roman"/>
                <w:color w:val="000000"/>
              </w:rPr>
              <w:t>Sc</w:t>
            </w:r>
            <w:r w:rsidR="004C41E2" w:rsidRPr="00EA14BA">
              <w:rPr>
                <w:rFonts w:eastAsia="Times New Roman"/>
                <w:color w:val="000000"/>
              </w:rPr>
              <w:t>. Degree</w:t>
            </w:r>
            <w:r w:rsidRPr="00EA14BA">
              <w:rPr>
                <w:rFonts w:eastAsia="Times New Roman"/>
                <w:color w:val="000000"/>
              </w:rPr>
              <w:t xml:space="preserve"> or above in Public Health or related field w</w:t>
            </w:r>
            <w:r w:rsidR="00577098" w:rsidRPr="00EA14BA">
              <w:rPr>
                <w:rFonts w:eastAsia="Times New Roman"/>
                <w:color w:val="000000"/>
              </w:rPr>
              <w:t>ith 8 years’ experience</w:t>
            </w:r>
            <w:r w:rsidR="000450DC" w:rsidRPr="00EA14BA">
              <w:rPr>
                <w:rFonts w:eastAsia="Times New Roman"/>
                <w:color w:val="000000"/>
              </w:rPr>
              <w:t xml:space="preserve"> in sanitation and related infrastructure projects</w:t>
            </w:r>
          </w:p>
        </w:tc>
        <w:tc>
          <w:tcPr>
            <w:tcW w:w="3870" w:type="dxa"/>
            <w:tcBorders>
              <w:top w:val="single" w:sz="4" w:space="0" w:color="auto"/>
              <w:left w:val="single" w:sz="4" w:space="0" w:color="auto"/>
              <w:bottom w:val="single" w:sz="4" w:space="0" w:color="auto"/>
              <w:right w:val="single" w:sz="4" w:space="0" w:color="auto"/>
            </w:tcBorders>
            <w:vAlign w:val="center"/>
          </w:tcPr>
          <w:p w14:paraId="14413938" w14:textId="77777777" w:rsidR="004E082F" w:rsidRPr="00EA14BA" w:rsidRDefault="004E082F" w:rsidP="00EA14BA">
            <w:pPr>
              <w:spacing w:before="240" w:after="60" w:line="360" w:lineRule="auto"/>
              <w:rPr>
                <w:rFonts w:eastAsia="Times New Roman"/>
                <w:b/>
                <w:bCs/>
                <w:color w:val="000000"/>
                <w:lang w:val="en-GB"/>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253CCBFF"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 xml:space="preserve">Experience in sub-Sahara </w:t>
            </w:r>
            <w:r w:rsidR="00577098" w:rsidRPr="00EA14BA">
              <w:rPr>
                <w:rFonts w:eastAsia="Times New Roman"/>
                <w:color w:val="000000"/>
              </w:rPr>
              <w:t>region in similar project</w:t>
            </w:r>
            <w:r w:rsidR="004C41E2" w:rsidRPr="00EA14BA">
              <w:rPr>
                <w:rFonts w:eastAsia="Times New Roman"/>
                <w:color w:val="000000"/>
              </w:rPr>
              <w:t>s</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74CC3A9" w14:textId="77777777" w:rsidR="002B3B67" w:rsidRPr="002B3B67" w:rsidRDefault="002B3B67" w:rsidP="002B3B67">
            <w:pPr>
              <w:spacing w:before="240" w:after="60" w:line="360" w:lineRule="auto"/>
              <w:jc w:val="right"/>
              <w:rPr>
                <w:rFonts w:eastAsia="Times New Roman"/>
                <w:color w:val="000000"/>
              </w:rPr>
            </w:pPr>
            <w:r w:rsidRPr="002B3B67">
              <w:rPr>
                <w:rFonts w:eastAsia="Times New Roman"/>
                <w:color w:val="FF0000"/>
              </w:rPr>
              <w:t>3</w:t>
            </w:r>
            <w:r w:rsidRPr="002B3B67">
              <w:rPr>
                <w:rFonts w:eastAsia="Times New Roman"/>
                <w:color w:val="000000"/>
              </w:rPr>
              <w:t>*3 for lot 1&amp;2</w:t>
            </w:r>
          </w:p>
          <w:p w14:paraId="286AC763" w14:textId="06FB189E" w:rsidR="002B3B67" w:rsidRPr="00EA14BA" w:rsidRDefault="002B3B67" w:rsidP="002B3B67">
            <w:pPr>
              <w:spacing w:before="240" w:after="60" w:line="360" w:lineRule="auto"/>
              <w:jc w:val="right"/>
              <w:rPr>
                <w:rFonts w:eastAsia="Times New Roman"/>
                <w:b/>
                <w:bCs/>
                <w:color w:val="000000"/>
                <w:lang w:val="en-GB"/>
              </w:rPr>
            </w:pPr>
            <w:r w:rsidRPr="002B3B67">
              <w:rPr>
                <w:rFonts w:eastAsia="Times New Roman"/>
                <w:color w:val="000000"/>
              </w:rPr>
              <w:t>4*3 for lot 3</w:t>
            </w:r>
          </w:p>
        </w:tc>
      </w:tr>
      <w:tr w:rsidR="004E082F" w:rsidRPr="00EA14BA" w14:paraId="3029A537" w14:textId="77777777" w:rsidTr="002B3B67">
        <w:trPr>
          <w:trHeight w:val="2690"/>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52FD979"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lastRenderedPageBreak/>
              <w:t>9</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7B6C315"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Structural Engineer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66EB72" w14:textId="77777777" w:rsidR="004E082F" w:rsidRPr="00EA14BA" w:rsidRDefault="00577098" w:rsidP="00EA14BA">
            <w:pPr>
              <w:spacing w:before="240" w:after="60" w:line="360" w:lineRule="auto"/>
              <w:jc w:val="center"/>
              <w:rPr>
                <w:rFonts w:eastAsia="Times New Roman"/>
                <w:b/>
                <w:bCs/>
                <w:color w:val="000000"/>
                <w:lang w:val="en-GB"/>
              </w:rPr>
            </w:pPr>
            <w:r w:rsidRPr="00EA14BA">
              <w:rPr>
                <w:rFonts w:eastAsia="Times New Roman"/>
                <w:color w:val="000000"/>
              </w:rPr>
              <w:t>One for each Lot</w:t>
            </w:r>
          </w:p>
        </w:tc>
        <w:tc>
          <w:tcPr>
            <w:tcW w:w="3864" w:type="dxa"/>
            <w:tcBorders>
              <w:top w:val="single" w:sz="4" w:space="0" w:color="auto"/>
              <w:left w:val="single" w:sz="4" w:space="0" w:color="auto"/>
              <w:bottom w:val="single" w:sz="4" w:space="0" w:color="auto"/>
              <w:right w:val="single" w:sz="4" w:space="0" w:color="auto"/>
            </w:tcBorders>
            <w:vAlign w:val="center"/>
            <w:hideMark/>
          </w:tcPr>
          <w:p w14:paraId="2C63670E" w14:textId="77777777" w:rsidR="004E082F" w:rsidRPr="00EA14BA" w:rsidRDefault="004C41E2" w:rsidP="00EA14BA">
            <w:pPr>
              <w:spacing w:before="240" w:after="60" w:line="360" w:lineRule="auto"/>
              <w:rPr>
                <w:rFonts w:eastAsia="Times New Roman"/>
                <w:b/>
                <w:bCs/>
                <w:color w:val="000000"/>
                <w:lang w:val="en-GB"/>
              </w:rPr>
            </w:pPr>
            <w:r w:rsidRPr="00EA14BA">
              <w:t xml:space="preserve">M.Sc. Degree or above in Civil/ Structural Engineering. At least 10 years’ experience in designing of water and sanitation structures, stability design and analysis, layout/ geotechnical formation stability, and settlement checking in designing of sanitation facilities, including on-site sanitation and off site. </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C755A7A" w14:textId="77777777" w:rsidR="004C41E2" w:rsidRPr="00EA14BA" w:rsidRDefault="004C41E2" w:rsidP="00EA14BA">
            <w:pPr>
              <w:spacing w:before="240" w:after="60" w:line="360" w:lineRule="auto"/>
            </w:pPr>
            <w:r w:rsidRPr="00EA14BA">
              <w:t>1. Practical experience as Team Leader for minimum two similar projects</w:t>
            </w:r>
          </w:p>
          <w:p w14:paraId="3D1CE4B8" w14:textId="77777777" w:rsidR="004E082F" w:rsidRPr="00EA14BA" w:rsidRDefault="004C41E2" w:rsidP="00EA14BA">
            <w:pPr>
              <w:spacing w:before="240" w:after="60" w:line="360" w:lineRule="auto"/>
              <w:rPr>
                <w:rFonts w:eastAsia="Times New Roman"/>
                <w:b/>
                <w:bCs/>
                <w:color w:val="000000"/>
                <w:lang w:val="en-GB"/>
              </w:rPr>
            </w:pPr>
            <w:r w:rsidRPr="00EA14BA">
              <w:t xml:space="preserve">2. Should have good computer knowledge, report writing and communication skills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87F3DFD"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 xml:space="preserve">Experience </w:t>
            </w:r>
            <w:r w:rsidR="004C41E2" w:rsidRPr="00EA14BA">
              <w:rPr>
                <w:rFonts w:eastAsia="Times New Roman"/>
                <w:color w:val="000000"/>
              </w:rPr>
              <w:t>in sub-Sahara region in similar projects</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1D432DD" w14:textId="77777777" w:rsidR="004E082F" w:rsidRPr="002B3B67" w:rsidRDefault="00577098" w:rsidP="00EA14BA">
            <w:pPr>
              <w:spacing w:before="240" w:after="60" w:line="360" w:lineRule="auto"/>
              <w:jc w:val="right"/>
              <w:rPr>
                <w:rFonts w:eastAsia="Times New Roman"/>
                <w:color w:val="000000"/>
              </w:rPr>
            </w:pPr>
            <w:r w:rsidRPr="002B3B67">
              <w:rPr>
                <w:rFonts w:eastAsia="Times New Roman"/>
                <w:color w:val="FF0000"/>
              </w:rPr>
              <w:t>3</w:t>
            </w:r>
            <w:r w:rsidRPr="002B3B67">
              <w:rPr>
                <w:rFonts w:eastAsia="Times New Roman"/>
                <w:color w:val="000000"/>
              </w:rPr>
              <w:t>*</w:t>
            </w:r>
            <w:r w:rsidR="001217BC" w:rsidRPr="002B3B67">
              <w:rPr>
                <w:rFonts w:eastAsia="Times New Roman"/>
                <w:color w:val="000000"/>
              </w:rPr>
              <w:t>3 for lot 1&amp;2</w:t>
            </w:r>
          </w:p>
          <w:p w14:paraId="6479CFE6" w14:textId="44F85C1D" w:rsidR="001217BC" w:rsidRPr="00EA14BA" w:rsidRDefault="001217BC" w:rsidP="00EA14BA">
            <w:pPr>
              <w:spacing w:before="240" w:after="60" w:line="360" w:lineRule="auto"/>
              <w:jc w:val="right"/>
              <w:rPr>
                <w:rFonts w:eastAsia="Times New Roman"/>
                <w:b/>
                <w:bCs/>
                <w:color w:val="000000"/>
                <w:lang w:val="en-GB"/>
              </w:rPr>
            </w:pPr>
            <w:r w:rsidRPr="002B3B67">
              <w:rPr>
                <w:rFonts w:eastAsia="Times New Roman"/>
                <w:color w:val="000000"/>
              </w:rPr>
              <w:t>4*3 for lot 3</w:t>
            </w:r>
          </w:p>
        </w:tc>
      </w:tr>
      <w:tr w:rsidR="004E082F" w:rsidRPr="00EA14BA" w14:paraId="30ED4B57" w14:textId="77777777" w:rsidTr="002B3B67">
        <w:trPr>
          <w:trHeight w:val="2780"/>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48B3EFB8" w14:textId="77777777" w:rsidR="004E082F" w:rsidRPr="00EA14BA" w:rsidRDefault="004E082F" w:rsidP="00EA14BA">
            <w:pPr>
              <w:spacing w:before="240" w:after="60" w:line="360" w:lineRule="auto"/>
              <w:jc w:val="right"/>
              <w:rPr>
                <w:rFonts w:eastAsia="Times New Roman"/>
                <w:color w:val="000000"/>
              </w:rPr>
            </w:pPr>
            <w:r w:rsidRPr="00EA14BA">
              <w:rPr>
                <w:rFonts w:eastAsia="Times New Roman"/>
                <w:color w:val="000000"/>
              </w:rPr>
              <w:t>10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A003D49"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Urban Planner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3BF263" w14:textId="77777777" w:rsidR="004E082F" w:rsidRPr="00EA14BA" w:rsidRDefault="00577098" w:rsidP="00EA14BA">
            <w:pPr>
              <w:spacing w:before="240" w:after="60" w:line="360" w:lineRule="auto"/>
              <w:jc w:val="center"/>
              <w:rPr>
                <w:rFonts w:eastAsia="Times New Roman"/>
                <w:b/>
                <w:bCs/>
                <w:color w:val="000000"/>
                <w:lang w:val="en-GB"/>
              </w:rPr>
            </w:pPr>
            <w:r w:rsidRPr="00EA14BA">
              <w:rPr>
                <w:rFonts w:eastAsia="Times New Roman"/>
                <w:color w:val="000000"/>
              </w:rPr>
              <w:t>One for each Lot</w:t>
            </w:r>
          </w:p>
        </w:tc>
        <w:tc>
          <w:tcPr>
            <w:tcW w:w="3864" w:type="dxa"/>
            <w:tcBorders>
              <w:top w:val="single" w:sz="4" w:space="0" w:color="auto"/>
              <w:left w:val="single" w:sz="4" w:space="0" w:color="auto"/>
              <w:bottom w:val="single" w:sz="4" w:space="0" w:color="auto"/>
              <w:right w:val="single" w:sz="4" w:space="0" w:color="auto"/>
            </w:tcBorders>
            <w:vAlign w:val="center"/>
            <w:hideMark/>
          </w:tcPr>
          <w:p w14:paraId="34CE83C7"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At least B</w:t>
            </w:r>
            <w:r w:rsidR="00577098" w:rsidRPr="00EA14BA">
              <w:rPr>
                <w:rFonts w:eastAsia="Times New Roman"/>
                <w:color w:val="000000"/>
              </w:rPr>
              <w:t>.</w:t>
            </w:r>
            <w:r w:rsidRPr="00EA14BA">
              <w:rPr>
                <w:rFonts w:eastAsia="Times New Roman"/>
                <w:color w:val="000000"/>
              </w:rPr>
              <w:t>Sc</w:t>
            </w:r>
            <w:r w:rsidR="00577098" w:rsidRPr="00EA14BA">
              <w:rPr>
                <w:rFonts w:eastAsia="Times New Roman"/>
                <w:color w:val="000000"/>
              </w:rPr>
              <w:t>.</w:t>
            </w:r>
            <w:r w:rsidRPr="00EA14BA">
              <w:rPr>
                <w:rFonts w:eastAsia="Times New Roman"/>
                <w:color w:val="000000"/>
              </w:rPr>
              <w:t xml:space="preserve"> </w:t>
            </w:r>
            <w:r w:rsidR="00577098" w:rsidRPr="00EA14BA">
              <w:rPr>
                <w:rFonts w:eastAsia="Times New Roman"/>
                <w:color w:val="000000"/>
              </w:rPr>
              <w:t>D</w:t>
            </w:r>
            <w:r w:rsidRPr="00EA14BA">
              <w:rPr>
                <w:rFonts w:eastAsia="Times New Roman"/>
                <w:color w:val="000000"/>
              </w:rPr>
              <w:t>egree in Architecture and Urban Plannin</w:t>
            </w:r>
            <w:r w:rsidR="00577098" w:rsidRPr="00EA14BA">
              <w:rPr>
                <w:rFonts w:eastAsia="Times New Roman"/>
                <w:color w:val="000000"/>
              </w:rPr>
              <w:t>g and related fields with</w:t>
            </w:r>
            <w:r w:rsidR="004C41E2" w:rsidRPr="00EA14BA">
              <w:rPr>
                <w:rFonts w:eastAsia="Times New Roman"/>
                <w:color w:val="000000"/>
              </w:rPr>
              <w:t xml:space="preserve"> </w:t>
            </w:r>
            <w:r w:rsidR="00577098" w:rsidRPr="00EA14BA">
              <w:rPr>
                <w:rFonts w:eastAsia="Times New Roman"/>
                <w:color w:val="000000"/>
              </w:rPr>
              <w:t>10 years’ experience</w:t>
            </w:r>
            <w:r w:rsidRPr="00EA14BA">
              <w:rPr>
                <w:rFonts w:eastAsia="Times New Roman"/>
                <w:color w:val="000000"/>
              </w:rPr>
              <w:t xml:space="preserve"> in town planning and u</w:t>
            </w:r>
            <w:r w:rsidR="00577098" w:rsidRPr="00EA14BA">
              <w:rPr>
                <w:rFonts w:eastAsia="Times New Roman"/>
                <w:color w:val="000000"/>
              </w:rPr>
              <w:t>rban development projects</w:t>
            </w:r>
            <w:r w:rsidR="004C41E2" w:rsidRPr="00EA14BA">
              <w:rPr>
                <w:rFonts w:eastAsia="Times New Roman"/>
                <w:color w:val="000000"/>
              </w:rPr>
              <w:t xml:space="preserve"> related with sanitation</w:t>
            </w:r>
            <w:r w:rsidR="00577098" w:rsidRPr="00EA14BA">
              <w:rPr>
                <w:rFonts w:eastAsia="Times New Roman"/>
                <w:color w:val="000000"/>
              </w:rPr>
              <w:t>. The E</w:t>
            </w:r>
            <w:r w:rsidRPr="00EA14BA">
              <w:rPr>
                <w:rFonts w:eastAsia="Times New Roman"/>
                <w:color w:val="000000"/>
              </w:rPr>
              <w:t xml:space="preserve">xpert shall involve in the design of two wastewater projects and have </w:t>
            </w:r>
            <w:r w:rsidRPr="00EA14BA">
              <w:rPr>
                <w:rFonts w:eastAsia="Times New Roman"/>
                <w:color w:val="000000"/>
              </w:rPr>
              <w:lastRenderedPageBreak/>
              <w:t>extensive knowledge of regulatory compliance issues in waste treatment including EPA policies.</w:t>
            </w:r>
          </w:p>
        </w:tc>
        <w:tc>
          <w:tcPr>
            <w:tcW w:w="3870" w:type="dxa"/>
            <w:tcBorders>
              <w:top w:val="single" w:sz="4" w:space="0" w:color="auto"/>
              <w:left w:val="single" w:sz="4" w:space="0" w:color="auto"/>
              <w:bottom w:val="single" w:sz="4" w:space="0" w:color="auto"/>
              <w:right w:val="single" w:sz="4" w:space="0" w:color="auto"/>
            </w:tcBorders>
            <w:vAlign w:val="center"/>
            <w:hideMark/>
          </w:tcPr>
          <w:p w14:paraId="71A22B87" w14:textId="77777777" w:rsidR="004E082F" w:rsidRPr="00EA14BA" w:rsidRDefault="004C41E2" w:rsidP="00EA14BA">
            <w:pPr>
              <w:spacing w:before="240" w:after="60" w:line="360" w:lineRule="auto"/>
              <w:rPr>
                <w:rFonts w:eastAsia="Times New Roman"/>
                <w:b/>
                <w:bCs/>
                <w:color w:val="000000"/>
                <w:lang w:val="en-GB"/>
              </w:rPr>
            </w:pPr>
            <w:r w:rsidRPr="00EA14BA">
              <w:rPr>
                <w:rFonts w:eastAsia="Times New Roman"/>
                <w:color w:val="000000"/>
              </w:rPr>
              <w:lastRenderedPageBreak/>
              <w:t xml:space="preserve">The Expert shall have experience in the design of </w:t>
            </w:r>
            <w:r w:rsidR="00D260F3" w:rsidRPr="00EA14BA">
              <w:rPr>
                <w:rFonts w:eastAsia="Times New Roman"/>
                <w:color w:val="000000"/>
              </w:rPr>
              <w:t xml:space="preserve">at least </w:t>
            </w:r>
            <w:r w:rsidRPr="00EA14BA">
              <w:rPr>
                <w:rFonts w:eastAsia="Times New Roman"/>
                <w:color w:val="000000"/>
              </w:rPr>
              <w:t>two wastewater projects and have extensive knowledge of regulatory compliance issues in waste treatment including EPA policies.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56CC9C2" w14:textId="77777777" w:rsidR="004E082F" w:rsidRPr="00EA14BA" w:rsidRDefault="004E082F" w:rsidP="00EA14BA">
            <w:pPr>
              <w:spacing w:before="240" w:after="60" w:line="360" w:lineRule="auto"/>
              <w:rPr>
                <w:rFonts w:eastAsia="Times New Roman"/>
                <w:b/>
                <w:bCs/>
                <w:color w:val="000000"/>
                <w:lang w:val="en-GB"/>
              </w:rPr>
            </w:pPr>
            <w:r w:rsidRPr="00EA14BA">
              <w:rPr>
                <w:rFonts w:eastAsia="Times New Roman"/>
                <w:color w:val="000000"/>
              </w:rPr>
              <w:t xml:space="preserve">Experience </w:t>
            </w:r>
            <w:r w:rsidR="00577098" w:rsidRPr="00EA14BA">
              <w:rPr>
                <w:rFonts w:eastAsia="Times New Roman"/>
                <w:color w:val="000000"/>
              </w:rPr>
              <w:t>in sub-Sahara region in similar project</w:t>
            </w:r>
            <w:r w:rsidR="004C41E2" w:rsidRPr="00EA14BA">
              <w:rPr>
                <w:rFonts w:eastAsia="Times New Roman"/>
                <w:color w:val="000000"/>
              </w:rPr>
              <w:t>s</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29FAE3F" w14:textId="77777777" w:rsidR="002B3B67" w:rsidRPr="002B3B67" w:rsidRDefault="002B3B67" w:rsidP="002B3B67">
            <w:pPr>
              <w:spacing w:before="240" w:after="60" w:line="360" w:lineRule="auto"/>
              <w:jc w:val="right"/>
              <w:rPr>
                <w:rFonts w:eastAsia="Times New Roman"/>
                <w:color w:val="000000"/>
              </w:rPr>
            </w:pPr>
            <w:r w:rsidRPr="002B3B67">
              <w:rPr>
                <w:rFonts w:eastAsia="Times New Roman"/>
                <w:color w:val="FF0000"/>
              </w:rPr>
              <w:t>3</w:t>
            </w:r>
            <w:r w:rsidRPr="002B3B67">
              <w:rPr>
                <w:rFonts w:eastAsia="Times New Roman"/>
                <w:color w:val="000000"/>
              </w:rPr>
              <w:t>*3 for lot 1&amp;2</w:t>
            </w:r>
          </w:p>
          <w:p w14:paraId="69851115" w14:textId="62EC67EC" w:rsidR="002B3B67" w:rsidRPr="00EA14BA" w:rsidRDefault="002B3B67" w:rsidP="002B3B67">
            <w:pPr>
              <w:spacing w:before="240" w:after="60" w:line="360" w:lineRule="auto"/>
              <w:jc w:val="right"/>
              <w:rPr>
                <w:rFonts w:eastAsia="Times New Roman"/>
                <w:b/>
                <w:bCs/>
                <w:color w:val="000000"/>
                <w:lang w:val="en-GB"/>
              </w:rPr>
            </w:pPr>
            <w:r w:rsidRPr="002B3B67">
              <w:rPr>
                <w:rFonts w:eastAsia="Times New Roman"/>
                <w:color w:val="000000"/>
              </w:rPr>
              <w:t>4*3 for lot 3</w:t>
            </w:r>
          </w:p>
        </w:tc>
      </w:tr>
      <w:tr w:rsidR="00D260F3" w:rsidRPr="00EA14BA" w14:paraId="03F2D09A" w14:textId="77777777" w:rsidTr="002B3B67">
        <w:trPr>
          <w:trHeight w:val="2438"/>
          <w:jc w:val="center"/>
        </w:trPr>
        <w:tc>
          <w:tcPr>
            <w:tcW w:w="630" w:type="dxa"/>
            <w:tcBorders>
              <w:top w:val="single" w:sz="4" w:space="0" w:color="auto"/>
              <w:left w:val="single" w:sz="4" w:space="0" w:color="auto"/>
              <w:bottom w:val="single" w:sz="4" w:space="0" w:color="auto"/>
              <w:right w:val="single" w:sz="4" w:space="0" w:color="auto"/>
            </w:tcBorders>
            <w:noWrap/>
            <w:vAlign w:val="center"/>
            <w:hideMark/>
          </w:tcPr>
          <w:p w14:paraId="1A7013FC" w14:textId="77777777" w:rsidR="00D260F3" w:rsidRPr="00EA14BA" w:rsidRDefault="00D260F3" w:rsidP="00EA14BA">
            <w:pPr>
              <w:spacing w:before="240" w:after="60" w:line="360" w:lineRule="auto"/>
              <w:jc w:val="right"/>
              <w:rPr>
                <w:rFonts w:eastAsia="Times New Roman"/>
                <w:color w:val="000000"/>
              </w:rPr>
            </w:pPr>
            <w:r w:rsidRPr="00EA14BA">
              <w:rPr>
                <w:rFonts w:eastAsia="Times New Roman"/>
                <w:color w:val="000000"/>
              </w:rPr>
              <w:lastRenderedPageBreak/>
              <w:t>11</w:t>
            </w:r>
          </w:p>
        </w:tc>
        <w:tc>
          <w:tcPr>
            <w:tcW w:w="1531" w:type="dxa"/>
            <w:tcBorders>
              <w:top w:val="single" w:sz="4" w:space="0" w:color="auto"/>
              <w:left w:val="single" w:sz="4" w:space="0" w:color="auto"/>
              <w:bottom w:val="single" w:sz="4" w:space="0" w:color="auto"/>
              <w:right w:val="single" w:sz="4" w:space="0" w:color="auto"/>
            </w:tcBorders>
            <w:vAlign w:val="center"/>
            <w:hideMark/>
          </w:tcPr>
          <w:p w14:paraId="58BB7A0B" w14:textId="77777777" w:rsidR="00D260F3" w:rsidRPr="00EA14BA" w:rsidRDefault="00D260F3" w:rsidP="00EA14BA">
            <w:pPr>
              <w:spacing w:before="240" w:after="60" w:line="360" w:lineRule="auto"/>
              <w:rPr>
                <w:rFonts w:eastAsia="Times New Roman"/>
                <w:b/>
                <w:bCs/>
                <w:color w:val="000000"/>
                <w:lang w:val="en-GB"/>
              </w:rPr>
            </w:pPr>
            <w:r w:rsidRPr="00EA14BA">
              <w:rPr>
                <w:rFonts w:eastAsia="Times New Roman"/>
                <w:color w:val="000000"/>
              </w:rPr>
              <w:t>Geotechnical Specialist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45ED7C" w14:textId="77777777" w:rsidR="00D260F3" w:rsidRPr="00EA14BA" w:rsidRDefault="00D260F3" w:rsidP="00EA14BA">
            <w:pPr>
              <w:spacing w:before="240" w:after="60" w:line="360" w:lineRule="auto"/>
              <w:jc w:val="center"/>
              <w:rPr>
                <w:rFonts w:eastAsia="Times New Roman"/>
                <w:b/>
                <w:bCs/>
                <w:color w:val="000000"/>
                <w:lang w:val="en-GB"/>
              </w:rPr>
            </w:pPr>
            <w:r w:rsidRPr="00EA14BA">
              <w:rPr>
                <w:rFonts w:eastAsia="Times New Roman"/>
                <w:color w:val="000000"/>
              </w:rPr>
              <w:t>One for each Lot</w:t>
            </w:r>
          </w:p>
        </w:tc>
        <w:tc>
          <w:tcPr>
            <w:tcW w:w="3864" w:type="dxa"/>
            <w:tcBorders>
              <w:top w:val="single" w:sz="4" w:space="0" w:color="auto"/>
              <w:left w:val="single" w:sz="4" w:space="0" w:color="auto"/>
              <w:bottom w:val="single" w:sz="4" w:space="0" w:color="auto"/>
              <w:right w:val="single" w:sz="4" w:space="0" w:color="auto"/>
            </w:tcBorders>
            <w:vAlign w:val="center"/>
            <w:hideMark/>
          </w:tcPr>
          <w:p w14:paraId="34B480B2" w14:textId="77777777" w:rsidR="00D260F3" w:rsidRPr="00EA14BA" w:rsidRDefault="00D260F3" w:rsidP="00EA14BA">
            <w:pPr>
              <w:spacing w:before="240" w:after="60" w:line="360" w:lineRule="auto"/>
              <w:rPr>
                <w:rFonts w:eastAsia="Times New Roman"/>
                <w:b/>
                <w:bCs/>
                <w:color w:val="000000"/>
                <w:lang w:val="en-GB"/>
              </w:rPr>
            </w:pPr>
            <w:r w:rsidRPr="00EA14BA">
              <w:rPr>
                <w:rFonts w:eastAsia="Times New Roman"/>
                <w:color w:val="000000"/>
              </w:rPr>
              <w:t xml:space="preserve">MSc. or above in Civil/ Geotechnical Engineering and related fields with 8 years’ experience in soil map/ catalogue development and soil bearing capacity for major water and civil structures, </w:t>
            </w:r>
            <w:r w:rsidRPr="00EA14BA">
              <w:t>pipe line routes and crossings of sanitary systems of similar nature projects</w:t>
            </w:r>
          </w:p>
        </w:tc>
        <w:tc>
          <w:tcPr>
            <w:tcW w:w="3870" w:type="dxa"/>
            <w:tcBorders>
              <w:top w:val="single" w:sz="4" w:space="0" w:color="auto"/>
              <w:left w:val="single" w:sz="4" w:space="0" w:color="auto"/>
              <w:bottom w:val="single" w:sz="4" w:space="0" w:color="auto"/>
              <w:right w:val="single" w:sz="4" w:space="0" w:color="auto"/>
            </w:tcBorders>
            <w:vAlign w:val="center"/>
            <w:hideMark/>
          </w:tcPr>
          <w:p w14:paraId="0BB9ED8E" w14:textId="77777777" w:rsidR="00D260F3" w:rsidRPr="00EA14BA" w:rsidRDefault="00D260F3" w:rsidP="00EA14BA">
            <w:pPr>
              <w:spacing w:before="240" w:after="60" w:line="360" w:lineRule="auto"/>
              <w:rPr>
                <w:rFonts w:eastAsia="Times New Roman"/>
                <w:b/>
                <w:bCs/>
                <w:color w:val="000000"/>
                <w:lang w:val="en-GB"/>
              </w:rPr>
            </w:pPr>
            <w:r w:rsidRPr="00EA14BA">
              <w:rPr>
                <w:rFonts w:eastAsia="Times New Roman"/>
                <w:color w:val="000000"/>
              </w:rPr>
              <w:t>The Expert shall have experience in the design of at least two wastewater projects and have extensive knowledge of regulatory compliance issues in waste treatment including EPA policies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6DB1F99" w14:textId="77777777" w:rsidR="00D260F3" w:rsidRPr="00EA14BA" w:rsidRDefault="00D260F3" w:rsidP="00EA14BA">
            <w:pPr>
              <w:spacing w:before="240" w:after="60" w:line="360" w:lineRule="auto"/>
              <w:rPr>
                <w:rFonts w:eastAsia="Times New Roman"/>
                <w:b/>
                <w:bCs/>
                <w:color w:val="000000"/>
                <w:lang w:val="en-GB"/>
              </w:rPr>
            </w:pPr>
            <w:r w:rsidRPr="00EA14BA">
              <w:rPr>
                <w:rFonts w:eastAsia="Times New Roman"/>
                <w:color w:val="000000"/>
              </w:rPr>
              <w:t>Experience in sub-Sahara region in similar.</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44A071B" w14:textId="77777777" w:rsidR="002B3B67" w:rsidRPr="002B3B67" w:rsidRDefault="002B3B67" w:rsidP="002B3B67">
            <w:pPr>
              <w:spacing w:before="240" w:after="60" w:line="360" w:lineRule="auto"/>
              <w:jc w:val="right"/>
              <w:rPr>
                <w:rFonts w:eastAsia="Times New Roman"/>
                <w:color w:val="000000"/>
              </w:rPr>
            </w:pPr>
            <w:r w:rsidRPr="002B3B67">
              <w:rPr>
                <w:rFonts w:eastAsia="Times New Roman"/>
                <w:color w:val="FF0000"/>
              </w:rPr>
              <w:t>3</w:t>
            </w:r>
            <w:r w:rsidRPr="002B3B67">
              <w:rPr>
                <w:rFonts w:eastAsia="Times New Roman"/>
                <w:color w:val="000000"/>
              </w:rPr>
              <w:t>*3 for lot 1&amp;2</w:t>
            </w:r>
          </w:p>
          <w:p w14:paraId="4F582791" w14:textId="16FF5C1F" w:rsidR="002B3B67" w:rsidRPr="00EA14BA" w:rsidRDefault="002B3B67" w:rsidP="002B3B67">
            <w:pPr>
              <w:spacing w:before="240" w:after="60" w:line="360" w:lineRule="auto"/>
              <w:jc w:val="right"/>
              <w:rPr>
                <w:rFonts w:eastAsia="Times New Roman"/>
                <w:b/>
                <w:bCs/>
                <w:color w:val="000000"/>
                <w:lang w:val="en-GB"/>
              </w:rPr>
            </w:pPr>
            <w:r w:rsidRPr="002B3B67">
              <w:rPr>
                <w:rFonts w:eastAsia="Times New Roman"/>
                <w:color w:val="000000"/>
              </w:rPr>
              <w:t>4*3 for lot 3</w:t>
            </w:r>
          </w:p>
        </w:tc>
      </w:tr>
    </w:tbl>
    <w:p w14:paraId="15395F24" w14:textId="77777777" w:rsidR="004E082F" w:rsidRPr="00EA14BA" w:rsidRDefault="004E082F" w:rsidP="00EA14BA">
      <w:pPr>
        <w:spacing w:line="360" w:lineRule="auto"/>
        <w:rPr>
          <w:rFonts w:eastAsia="Times New Roman"/>
          <w:b/>
          <w:lang w:val="en-GB"/>
        </w:rPr>
      </w:pPr>
    </w:p>
    <w:p w14:paraId="5503AE96" w14:textId="77777777" w:rsidR="009E7FCF" w:rsidRPr="00EA14BA" w:rsidRDefault="00C254AC" w:rsidP="007960BC">
      <w:pPr>
        <w:pStyle w:val="ListParagraph"/>
        <w:numPr>
          <w:ilvl w:val="0"/>
          <w:numId w:val="50"/>
        </w:numPr>
        <w:spacing w:after="0" w:line="360" w:lineRule="auto"/>
        <w:jc w:val="both"/>
        <w:rPr>
          <w:rFonts w:eastAsia="Times New Roman"/>
          <w:lang w:val="en-GB"/>
        </w:rPr>
      </w:pPr>
      <w:r w:rsidRPr="00EA14BA">
        <w:rPr>
          <w:rFonts w:eastAsia="Times New Roman"/>
          <w:lang w:val="en-GB"/>
        </w:rPr>
        <w:lastRenderedPageBreak/>
        <w:t>In addition to the above core staff</w:t>
      </w:r>
      <w:r w:rsidR="00B929A4" w:rsidRPr="00EA14BA">
        <w:rPr>
          <w:rFonts w:eastAsia="Times New Roman"/>
          <w:lang w:val="en-GB"/>
        </w:rPr>
        <w:t>,</w:t>
      </w:r>
      <w:r w:rsidRPr="00EA14BA">
        <w:rPr>
          <w:rFonts w:eastAsia="Times New Roman"/>
          <w:lang w:val="en-GB"/>
        </w:rPr>
        <w:t xml:space="preserve"> the </w:t>
      </w:r>
      <w:r w:rsidR="00D260F3" w:rsidRPr="00EA14BA">
        <w:rPr>
          <w:rFonts w:eastAsia="Times New Roman"/>
          <w:lang w:val="en-GB"/>
        </w:rPr>
        <w:t>Consultant</w:t>
      </w:r>
      <w:r w:rsidRPr="00EA14BA">
        <w:rPr>
          <w:rFonts w:eastAsia="Times New Roman"/>
          <w:lang w:val="en-GB"/>
        </w:rPr>
        <w:t xml:space="preserve"> might use</w:t>
      </w:r>
      <w:r w:rsidR="00D260F3" w:rsidRPr="00EA14BA">
        <w:rPr>
          <w:rFonts w:eastAsia="Times New Roman"/>
          <w:lang w:val="en-GB"/>
        </w:rPr>
        <w:t xml:space="preserve"> as needed input from relevant E</w:t>
      </w:r>
      <w:r w:rsidRPr="00EA14BA">
        <w:rPr>
          <w:rFonts w:eastAsia="Times New Roman"/>
          <w:lang w:val="en-GB"/>
        </w:rPr>
        <w:t xml:space="preserve">xperts </w:t>
      </w:r>
      <w:r w:rsidR="00D260F3" w:rsidRPr="00EA14BA">
        <w:rPr>
          <w:rFonts w:eastAsia="Times New Roman"/>
          <w:lang w:val="en-GB"/>
        </w:rPr>
        <w:t>such as Hydrologist/ Hydraulic E</w:t>
      </w:r>
      <w:r w:rsidRPr="00EA14BA">
        <w:rPr>
          <w:rFonts w:eastAsia="Times New Roman"/>
          <w:lang w:val="en-GB"/>
        </w:rPr>
        <w:t xml:space="preserve">ngineer, Structural </w:t>
      </w:r>
      <w:r w:rsidR="00D260F3" w:rsidRPr="00EA14BA">
        <w:rPr>
          <w:rFonts w:eastAsia="Times New Roman"/>
          <w:lang w:val="en-GB"/>
        </w:rPr>
        <w:t>E</w:t>
      </w:r>
      <w:r w:rsidRPr="00EA14BA">
        <w:rPr>
          <w:rFonts w:eastAsia="Times New Roman"/>
          <w:lang w:val="en-GB"/>
        </w:rPr>
        <w:t xml:space="preserve">ngineer, </w:t>
      </w:r>
      <w:r w:rsidR="00D260F3" w:rsidRPr="00EA14BA">
        <w:rPr>
          <w:rFonts w:eastAsia="Times New Roman"/>
          <w:lang w:val="en-GB"/>
        </w:rPr>
        <w:t>Electromechanical Engineer, Statisticians, Safeguard Specialist, Topographic and quantity S</w:t>
      </w:r>
      <w:r w:rsidRPr="00EA14BA">
        <w:rPr>
          <w:rFonts w:eastAsia="Times New Roman"/>
          <w:lang w:val="en-GB"/>
        </w:rPr>
        <w:t>u</w:t>
      </w:r>
      <w:r w:rsidR="00D260F3" w:rsidRPr="00EA14BA">
        <w:rPr>
          <w:rFonts w:eastAsia="Times New Roman"/>
          <w:lang w:val="en-GB"/>
        </w:rPr>
        <w:t>rveyor, W</w:t>
      </w:r>
      <w:r w:rsidRPr="00EA14BA">
        <w:rPr>
          <w:rFonts w:eastAsia="Times New Roman"/>
          <w:lang w:val="en-GB"/>
        </w:rPr>
        <w:t xml:space="preserve">astewater </w:t>
      </w:r>
      <w:r w:rsidR="00D260F3" w:rsidRPr="00EA14BA">
        <w:rPr>
          <w:rFonts w:eastAsia="Times New Roman"/>
          <w:lang w:val="en-GB"/>
        </w:rPr>
        <w:t>Quality Analyst, Financial and Economic A</w:t>
      </w:r>
      <w:r w:rsidRPr="00EA14BA">
        <w:rPr>
          <w:rFonts w:eastAsia="Times New Roman"/>
          <w:lang w:val="en-GB"/>
        </w:rPr>
        <w:t>nalysts, CAD Technician and others. Note that these staffs shall have B</w:t>
      </w:r>
      <w:r w:rsidR="00D260F3" w:rsidRPr="00EA14BA">
        <w:rPr>
          <w:rFonts w:eastAsia="Times New Roman"/>
          <w:lang w:val="en-GB"/>
        </w:rPr>
        <w:t>.</w:t>
      </w:r>
      <w:r w:rsidRPr="00EA14BA">
        <w:rPr>
          <w:rFonts w:eastAsia="Times New Roman"/>
          <w:lang w:val="en-GB"/>
        </w:rPr>
        <w:t xml:space="preserve"> Sc</w:t>
      </w:r>
      <w:r w:rsidR="00D260F3" w:rsidRPr="00EA14BA">
        <w:rPr>
          <w:rFonts w:eastAsia="Times New Roman"/>
          <w:lang w:val="en-GB"/>
        </w:rPr>
        <w:t>. Degree</w:t>
      </w:r>
      <w:r w:rsidRPr="00EA14BA">
        <w:rPr>
          <w:rFonts w:eastAsia="Times New Roman"/>
          <w:lang w:val="en-GB"/>
        </w:rPr>
        <w:t xml:space="preserve"> or above with a minimum of 10 years and above experience in their respective discipline. This needs to be clearly reflected in the technical as well as financial proposal of the </w:t>
      </w:r>
      <w:r w:rsidR="00D260F3" w:rsidRPr="00EA14BA">
        <w:rPr>
          <w:rFonts w:eastAsia="Times New Roman"/>
          <w:lang w:val="en-GB"/>
        </w:rPr>
        <w:t>Consultant. The C</w:t>
      </w:r>
      <w:r w:rsidRPr="00EA14BA">
        <w:rPr>
          <w:rFonts w:eastAsia="Times New Roman"/>
          <w:lang w:val="en-GB"/>
        </w:rPr>
        <w:t>onsultant is also required to assign required logistic for field and office and have office furnished with appropriate equipment for the duration of the study starting from the contract signature date. Moreover</w:t>
      </w:r>
      <w:r w:rsidR="00D260F3" w:rsidRPr="00EA14BA">
        <w:rPr>
          <w:rFonts w:eastAsia="Times New Roman"/>
          <w:lang w:val="en-GB"/>
        </w:rPr>
        <w:t>,</w:t>
      </w:r>
      <w:r w:rsidRPr="00EA14BA">
        <w:rPr>
          <w:rFonts w:eastAsia="Times New Roman"/>
          <w:lang w:val="en-GB"/>
        </w:rPr>
        <w:t xml:space="preserve"> the </w:t>
      </w:r>
      <w:r w:rsidR="00D260F3" w:rsidRPr="00EA14BA">
        <w:rPr>
          <w:rFonts w:eastAsia="Times New Roman"/>
          <w:lang w:val="en-GB"/>
        </w:rPr>
        <w:t>C</w:t>
      </w:r>
      <w:r w:rsidRPr="00EA14BA">
        <w:rPr>
          <w:rFonts w:eastAsia="Times New Roman"/>
          <w:lang w:val="en-GB"/>
        </w:rPr>
        <w:t>onsultant is expected to assign</w:t>
      </w:r>
      <w:r w:rsidR="00D260F3" w:rsidRPr="00EA14BA">
        <w:rPr>
          <w:rFonts w:eastAsia="Times New Roman"/>
          <w:lang w:val="en-GB"/>
        </w:rPr>
        <w:t xml:space="preserve"> permanently at least </w:t>
      </w:r>
      <w:r w:rsidR="00695BF9" w:rsidRPr="003D16E7">
        <w:rPr>
          <w:rFonts w:eastAsia="Times New Roman"/>
          <w:lang w:val="en-GB"/>
        </w:rPr>
        <w:t>o</w:t>
      </w:r>
      <w:r w:rsidR="00D260F3" w:rsidRPr="003D16E7">
        <w:rPr>
          <w:rFonts w:eastAsia="Times New Roman"/>
          <w:lang w:val="en-GB"/>
        </w:rPr>
        <w:t>ne</w:t>
      </w:r>
      <w:r w:rsidR="00D260F3" w:rsidRPr="00EA14BA">
        <w:rPr>
          <w:rFonts w:eastAsia="Times New Roman"/>
          <w:lang w:val="en-GB"/>
        </w:rPr>
        <w:t xml:space="preserve"> W</w:t>
      </w:r>
      <w:r w:rsidR="00695BF9" w:rsidRPr="00EA14BA">
        <w:rPr>
          <w:rFonts w:eastAsia="Times New Roman"/>
          <w:lang w:val="en-GB"/>
        </w:rPr>
        <w:t xml:space="preserve">astewater/ </w:t>
      </w:r>
      <w:r w:rsidR="00D260F3" w:rsidRPr="00EA14BA">
        <w:rPr>
          <w:rFonts w:eastAsia="Times New Roman"/>
          <w:lang w:val="en-GB"/>
        </w:rPr>
        <w:t>S</w:t>
      </w:r>
      <w:r w:rsidRPr="00EA14BA">
        <w:rPr>
          <w:rFonts w:eastAsia="Times New Roman"/>
          <w:lang w:val="en-GB"/>
        </w:rPr>
        <w:t xml:space="preserve">anitary </w:t>
      </w:r>
      <w:r w:rsidR="00D260F3" w:rsidRPr="00EA14BA">
        <w:rPr>
          <w:rFonts w:eastAsia="Times New Roman"/>
          <w:lang w:val="en-GB"/>
        </w:rPr>
        <w:t>Engineer</w:t>
      </w:r>
      <w:r w:rsidRPr="00EA14BA">
        <w:rPr>
          <w:rFonts w:eastAsia="Times New Roman"/>
          <w:lang w:val="en-GB"/>
        </w:rPr>
        <w:t xml:space="preserve"> in each town until the completion date of the project but the rest of the staff may be assigned alternatively at each town as per the consultant work methodology.</w:t>
      </w:r>
    </w:p>
    <w:p w14:paraId="094D876A" w14:textId="77777777" w:rsidR="009E7FCF" w:rsidRPr="00EA14BA" w:rsidRDefault="009E7FCF" w:rsidP="00EA14BA">
      <w:pPr>
        <w:spacing w:line="360" w:lineRule="auto"/>
        <w:rPr>
          <w:rFonts w:eastAsia="Times New Roman"/>
          <w:lang w:val="en-GB"/>
        </w:rPr>
        <w:sectPr w:rsidR="009E7FCF" w:rsidRPr="00EA14BA" w:rsidSect="004E082F">
          <w:pgSz w:w="15840" w:h="12240" w:orient="landscape"/>
          <w:pgMar w:top="1440" w:right="1440" w:bottom="1440" w:left="1440" w:header="720" w:footer="720" w:gutter="0"/>
          <w:cols w:space="720"/>
          <w:docGrid w:linePitch="360"/>
        </w:sectPr>
      </w:pPr>
    </w:p>
    <w:p w14:paraId="7E509597" w14:textId="77777777" w:rsidR="00F93DCC" w:rsidRPr="00802E76" w:rsidRDefault="00802E76" w:rsidP="00802E76">
      <w:pPr>
        <w:pStyle w:val="Heading1"/>
        <w:rPr>
          <w:rFonts w:eastAsia="Times New Roman"/>
          <w:b/>
          <w:lang w:val="en-GB"/>
        </w:rPr>
      </w:pPr>
      <w:bookmarkStart w:id="26" w:name="_Toc177702907"/>
      <w:r w:rsidRPr="00802E76">
        <w:rPr>
          <w:rFonts w:eastAsia="Times New Roman"/>
          <w:b/>
          <w:lang w:val="en-GB"/>
        </w:rPr>
        <w:lastRenderedPageBreak/>
        <w:t>7. Client’s input for the service</w:t>
      </w:r>
      <w:bookmarkEnd w:id="26"/>
    </w:p>
    <w:p w14:paraId="7487C8E0" w14:textId="7313FBD6" w:rsidR="008D0AB2" w:rsidRPr="003D16E7" w:rsidRDefault="008D0AB2" w:rsidP="008D0AB2">
      <w:pPr>
        <w:spacing w:after="0" w:line="360" w:lineRule="auto"/>
        <w:jc w:val="both"/>
        <w:rPr>
          <w:rFonts w:eastAsia="Times New Roman"/>
          <w:lang w:val="en-GB"/>
        </w:rPr>
      </w:pPr>
      <w:r w:rsidRPr="003D16E7">
        <w:t>The Ministry of Water and Energy (</w:t>
      </w:r>
      <w:proofErr w:type="spellStart"/>
      <w:r w:rsidRPr="003D16E7">
        <w:t>MoWE</w:t>
      </w:r>
      <w:proofErr w:type="spellEnd"/>
      <w:r w:rsidRPr="003D16E7">
        <w:t xml:space="preserve">) is the Client of this Project, and conduct the procurement and contract management. During the study and design period, deliverables of the Consultants will be reviewed by the </w:t>
      </w:r>
      <w:r w:rsidR="00107265" w:rsidRPr="003D16E7">
        <w:t>Ministry, as</w:t>
      </w:r>
      <w:r w:rsidRPr="003D16E7">
        <w:t xml:space="preserve"> well as Utilities and Town-level Stakeholders.</w:t>
      </w:r>
    </w:p>
    <w:p w14:paraId="18321F81" w14:textId="77777777" w:rsidR="008D0AB2" w:rsidRPr="003D16E7" w:rsidRDefault="008D0AB2" w:rsidP="008D0AB2">
      <w:pPr>
        <w:spacing w:after="0" w:line="360" w:lineRule="auto"/>
        <w:jc w:val="both"/>
        <w:rPr>
          <w:rFonts w:eastAsia="Times New Roman"/>
          <w:lang w:val="en-GB"/>
        </w:rPr>
      </w:pPr>
      <w:r w:rsidRPr="003D16E7">
        <w:rPr>
          <w:rFonts w:eastAsia="Times New Roman"/>
          <w:lang w:val="en-GB"/>
        </w:rPr>
        <w:t>Regional Water Bureaus and Town Utilities shall facilitate the Consultants to collect relevant data, statistics and documents (including urban development master plan) as requested for the implementation of the project and give technical support as required.</w:t>
      </w:r>
      <w:r w:rsidR="003D16E7" w:rsidRPr="003D16E7">
        <w:rPr>
          <w:rFonts w:eastAsia="Times New Roman"/>
          <w:lang w:val="en-GB"/>
        </w:rPr>
        <w:t xml:space="preserve"> But any request of date fees is the responsibility of the consultant.</w:t>
      </w:r>
    </w:p>
    <w:p w14:paraId="55EF6184" w14:textId="77777777" w:rsidR="008D0AB2" w:rsidRPr="003D16E7" w:rsidRDefault="008D0AB2" w:rsidP="008D0AB2">
      <w:pPr>
        <w:spacing w:after="0" w:line="360" w:lineRule="auto"/>
        <w:ind w:left="720"/>
        <w:jc w:val="both"/>
        <w:rPr>
          <w:rFonts w:eastAsia="Times New Roman"/>
          <w:lang w:val="en-GB"/>
        </w:rPr>
      </w:pPr>
    </w:p>
    <w:p w14:paraId="5B7CF3FF" w14:textId="77777777" w:rsidR="008D0AB2" w:rsidRPr="008D0AB2" w:rsidRDefault="008D0AB2" w:rsidP="008D0AB2">
      <w:pPr>
        <w:spacing w:after="0" w:line="360" w:lineRule="auto"/>
        <w:jc w:val="both"/>
        <w:rPr>
          <w:rFonts w:eastAsia="Times New Roman"/>
          <w:lang w:val="en-GB"/>
        </w:rPr>
      </w:pPr>
      <w:r w:rsidRPr="003D16E7">
        <w:rPr>
          <w:rFonts w:eastAsia="Times New Roman"/>
          <w:lang w:val="en-GB"/>
        </w:rPr>
        <w:t>Utilities shall deploy counterpart staff to intensively involve during the study period. They shall provide administrative support and liaison to support the field survey of Consultant team, during data collection from various regional and town level offices. Utilities are responsible to facilitate town level workshops; establish technical committees for appraising the study documents. Following the workshops, city administrations must sign off and accept the result on the report before the consultant proceeds to the next stage.</w:t>
      </w:r>
    </w:p>
    <w:p w14:paraId="63A95ED1" w14:textId="77777777" w:rsidR="00F93DCC" w:rsidRPr="00EA14BA" w:rsidRDefault="00D260F3" w:rsidP="00EA14BA">
      <w:pPr>
        <w:spacing w:after="0" w:line="360" w:lineRule="auto"/>
        <w:jc w:val="both"/>
        <w:rPr>
          <w:rFonts w:eastAsia="Times New Roman"/>
          <w:lang w:val="en-GB"/>
        </w:rPr>
      </w:pPr>
      <w:r w:rsidRPr="00EA14BA">
        <w:rPr>
          <w:rFonts w:eastAsia="Times New Roman"/>
          <w:lang w:val="en-GB"/>
        </w:rPr>
        <w:t>The C</w:t>
      </w:r>
      <w:r w:rsidR="00F93DCC" w:rsidRPr="00EA14BA">
        <w:rPr>
          <w:rFonts w:eastAsia="Times New Roman"/>
          <w:lang w:val="en-GB"/>
        </w:rPr>
        <w:t>lient (</w:t>
      </w:r>
      <w:r w:rsidRPr="00EA14BA">
        <w:rPr>
          <w:rFonts w:eastAsia="Times New Roman"/>
          <w:lang w:val="en-GB"/>
        </w:rPr>
        <w:t xml:space="preserve">Ministry of </w:t>
      </w:r>
      <w:r w:rsidR="00F93DCC" w:rsidRPr="00EA14BA">
        <w:rPr>
          <w:rFonts w:eastAsia="Times New Roman"/>
          <w:lang w:val="en-GB"/>
        </w:rPr>
        <w:t>Water</w:t>
      </w:r>
      <w:r w:rsidRPr="00EA14BA">
        <w:rPr>
          <w:rFonts w:eastAsia="Times New Roman"/>
          <w:lang w:val="en-GB"/>
        </w:rPr>
        <w:t xml:space="preserve"> and Energy</w:t>
      </w:r>
      <w:r w:rsidR="00F93DCC" w:rsidRPr="00EA14BA">
        <w:rPr>
          <w:rFonts w:eastAsia="Times New Roman"/>
          <w:lang w:val="en-GB"/>
        </w:rPr>
        <w:t xml:space="preserve"> in conjunction with Regional Water Bureaus and the towns under consideration under this </w:t>
      </w:r>
      <w:proofErr w:type="spellStart"/>
      <w:r w:rsidR="00F93DCC" w:rsidRPr="00EA14BA">
        <w:rPr>
          <w:rFonts w:eastAsia="Times New Roman"/>
          <w:lang w:val="en-GB"/>
        </w:rPr>
        <w:t>ToR</w:t>
      </w:r>
      <w:proofErr w:type="spellEnd"/>
      <w:r w:rsidR="00F93DCC" w:rsidRPr="00EA14BA">
        <w:rPr>
          <w:rFonts w:eastAsia="Times New Roman"/>
          <w:lang w:val="en-GB"/>
        </w:rPr>
        <w:t xml:space="preserve">) will: </w:t>
      </w:r>
    </w:p>
    <w:p w14:paraId="7859D6F2" w14:textId="77777777" w:rsidR="00F93DCC" w:rsidRPr="00EA14BA" w:rsidRDefault="00F93DCC" w:rsidP="002B3B67">
      <w:pPr>
        <w:numPr>
          <w:ilvl w:val="0"/>
          <w:numId w:val="8"/>
        </w:numPr>
        <w:spacing w:after="0" w:line="360" w:lineRule="auto"/>
        <w:contextualSpacing/>
        <w:jc w:val="both"/>
        <w:rPr>
          <w:rFonts w:eastAsia="Times New Roman"/>
          <w:lang w:val="en-GB"/>
        </w:rPr>
      </w:pPr>
      <w:r w:rsidRPr="00EA14BA">
        <w:rPr>
          <w:rFonts w:eastAsia="Times New Roman"/>
          <w:lang w:val="en-GB"/>
        </w:rPr>
        <w:t xml:space="preserve">Facilitate to the </w:t>
      </w:r>
      <w:r w:rsidR="008032AF" w:rsidRPr="00EA14BA">
        <w:rPr>
          <w:rFonts w:eastAsia="Times New Roman"/>
          <w:lang w:val="en-GB"/>
        </w:rPr>
        <w:t>Consultant</w:t>
      </w:r>
      <w:r w:rsidRPr="00EA14BA">
        <w:rPr>
          <w:rFonts w:eastAsia="Times New Roman"/>
          <w:lang w:val="en-GB"/>
        </w:rPr>
        <w:t xml:space="preserve"> to have access to data and documents available i</w:t>
      </w:r>
      <w:r w:rsidR="008032AF" w:rsidRPr="00EA14BA">
        <w:rPr>
          <w:rFonts w:eastAsia="Times New Roman"/>
          <w:lang w:val="en-GB"/>
        </w:rPr>
        <w:t>n the Municipality and related G</w:t>
      </w:r>
      <w:r w:rsidRPr="00EA14BA">
        <w:rPr>
          <w:rFonts w:eastAsia="Times New Roman"/>
          <w:lang w:val="en-GB"/>
        </w:rPr>
        <w:t xml:space="preserve">overnment offices. </w:t>
      </w:r>
    </w:p>
    <w:p w14:paraId="2997F4EE" w14:textId="77777777" w:rsidR="00F93DCC" w:rsidRPr="00EA14BA" w:rsidRDefault="00F93DCC" w:rsidP="002B3B67">
      <w:pPr>
        <w:numPr>
          <w:ilvl w:val="0"/>
          <w:numId w:val="8"/>
        </w:numPr>
        <w:spacing w:after="0" w:line="360" w:lineRule="auto"/>
        <w:contextualSpacing/>
        <w:jc w:val="both"/>
        <w:rPr>
          <w:rFonts w:eastAsia="Times New Roman"/>
          <w:lang w:val="en-GB"/>
        </w:rPr>
      </w:pPr>
      <w:r w:rsidRPr="00EA14BA">
        <w:rPr>
          <w:rFonts w:eastAsia="Times New Roman"/>
          <w:lang w:val="en-GB"/>
        </w:rPr>
        <w:t>Assign counterpart staf</w:t>
      </w:r>
      <w:r w:rsidR="008032AF" w:rsidRPr="00EA14BA">
        <w:rPr>
          <w:rFonts w:eastAsia="Times New Roman"/>
          <w:lang w:val="en-GB"/>
        </w:rPr>
        <w:t>f which work together with the C</w:t>
      </w:r>
      <w:r w:rsidRPr="00EA14BA">
        <w:rPr>
          <w:rFonts w:eastAsia="Times New Roman"/>
          <w:lang w:val="en-GB"/>
        </w:rPr>
        <w:t xml:space="preserve">onsultant from region and Utilities </w:t>
      </w:r>
    </w:p>
    <w:p w14:paraId="459C2168" w14:textId="6A0F5F8F" w:rsidR="008D0AB2" w:rsidRPr="00571126" w:rsidRDefault="00F93DCC" w:rsidP="002B3B67">
      <w:pPr>
        <w:numPr>
          <w:ilvl w:val="0"/>
          <w:numId w:val="8"/>
        </w:numPr>
        <w:spacing w:after="0" w:line="360" w:lineRule="auto"/>
        <w:contextualSpacing/>
        <w:jc w:val="both"/>
        <w:rPr>
          <w:rFonts w:eastAsia="Times New Roman"/>
          <w:lang w:val="en-GB"/>
        </w:rPr>
      </w:pPr>
      <w:r w:rsidRPr="00571126">
        <w:rPr>
          <w:rFonts w:eastAsia="Times New Roman"/>
          <w:lang w:val="en-GB"/>
        </w:rPr>
        <w:t xml:space="preserve">Facilitate appraisal workshop </w:t>
      </w:r>
      <w:r w:rsidR="003D16E7" w:rsidRPr="00571126">
        <w:rPr>
          <w:rFonts w:eastAsia="Times New Roman"/>
          <w:lang w:val="en-GB"/>
        </w:rPr>
        <w:t xml:space="preserve">for inception report, Task </w:t>
      </w:r>
      <w:proofErr w:type="gramStart"/>
      <w:r w:rsidR="003D16E7" w:rsidRPr="00571126">
        <w:rPr>
          <w:rFonts w:eastAsia="Times New Roman"/>
          <w:lang w:val="en-GB"/>
        </w:rPr>
        <w:t>I ,</w:t>
      </w:r>
      <w:proofErr w:type="gramEnd"/>
      <w:r w:rsidRPr="00571126">
        <w:rPr>
          <w:rFonts w:eastAsia="Times New Roman"/>
          <w:lang w:val="en-GB"/>
        </w:rPr>
        <w:t xml:space="preserve"> Task II</w:t>
      </w:r>
      <w:r w:rsidR="003D16E7" w:rsidRPr="00571126">
        <w:rPr>
          <w:rFonts w:eastAsia="Times New Roman"/>
          <w:lang w:val="en-GB"/>
        </w:rPr>
        <w:t xml:space="preserve"> </w:t>
      </w:r>
      <w:r w:rsidR="0074407D" w:rsidRPr="00571126">
        <w:rPr>
          <w:rFonts w:eastAsia="Times New Roman"/>
          <w:lang w:val="en-GB"/>
        </w:rPr>
        <w:t>,</w:t>
      </w:r>
      <w:r w:rsidR="003D16E7" w:rsidRPr="00571126">
        <w:rPr>
          <w:rFonts w:eastAsia="Times New Roman"/>
          <w:lang w:val="en-GB"/>
        </w:rPr>
        <w:t xml:space="preserve"> task III</w:t>
      </w:r>
      <w:r w:rsidRPr="00571126">
        <w:rPr>
          <w:rFonts w:eastAsia="Times New Roman"/>
          <w:lang w:val="en-GB"/>
        </w:rPr>
        <w:t xml:space="preserve"> </w:t>
      </w:r>
      <w:r w:rsidR="0074407D" w:rsidRPr="00571126">
        <w:rPr>
          <w:rFonts w:eastAsia="Times New Roman"/>
          <w:lang w:val="en-GB"/>
        </w:rPr>
        <w:t xml:space="preserve">and task IV </w:t>
      </w:r>
      <w:r w:rsidRPr="00571126">
        <w:rPr>
          <w:rFonts w:eastAsia="Times New Roman"/>
          <w:lang w:val="en-GB"/>
        </w:rPr>
        <w:t>draft reports and organize stakeholder's presentation before stepping to the final service stage.</w:t>
      </w:r>
    </w:p>
    <w:p w14:paraId="11BA6F8C" w14:textId="77777777" w:rsidR="008D0AB2" w:rsidRDefault="008D0AB2" w:rsidP="008D0AB2">
      <w:pPr>
        <w:spacing w:after="0" w:line="360" w:lineRule="auto"/>
        <w:contextualSpacing/>
        <w:jc w:val="both"/>
        <w:rPr>
          <w:rFonts w:eastAsia="Times New Roman"/>
          <w:lang w:val="en-GB"/>
        </w:rPr>
      </w:pPr>
    </w:p>
    <w:p w14:paraId="3855FC64" w14:textId="77777777" w:rsidR="008D0AB2" w:rsidRPr="00EA14BA" w:rsidRDefault="008D0AB2" w:rsidP="008D0AB2">
      <w:pPr>
        <w:spacing w:after="0" w:line="360" w:lineRule="auto"/>
        <w:ind w:left="720"/>
        <w:contextualSpacing/>
        <w:jc w:val="both"/>
        <w:rPr>
          <w:rFonts w:eastAsia="Times New Roman"/>
          <w:lang w:val="en-GB"/>
        </w:rPr>
      </w:pPr>
    </w:p>
    <w:p w14:paraId="55C05A73" w14:textId="77777777" w:rsidR="008D0AB2" w:rsidRPr="008D0AB2" w:rsidRDefault="008D0AB2" w:rsidP="008D0AB2">
      <w:pPr>
        <w:spacing w:after="0" w:line="360" w:lineRule="auto"/>
        <w:contextualSpacing/>
        <w:jc w:val="both"/>
        <w:rPr>
          <w:rFonts w:eastAsia="Times New Roman"/>
          <w:lang w:val="en-GB"/>
        </w:rPr>
      </w:pPr>
    </w:p>
    <w:p w14:paraId="4F5ACA9D" w14:textId="77777777" w:rsidR="00871E6A" w:rsidRDefault="00871E6A" w:rsidP="00EA14BA">
      <w:pPr>
        <w:spacing w:line="360" w:lineRule="auto"/>
        <w:rPr>
          <w:b/>
          <w:highlight w:val="green"/>
        </w:rPr>
      </w:pPr>
    </w:p>
    <w:p w14:paraId="691BC4E5" w14:textId="77777777" w:rsidR="008D0AB2" w:rsidRDefault="008D0AB2" w:rsidP="00EA14BA">
      <w:pPr>
        <w:spacing w:line="360" w:lineRule="auto"/>
        <w:rPr>
          <w:b/>
          <w:highlight w:val="green"/>
        </w:rPr>
      </w:pPr>
    </w:p>
    <w:p w14:paraId="695D798E" w14:textId="77777777" w:rsidR="008D0AB2" w:rsidRDefault="008D0AB2" w:rsidP="00EA14BA">
      <w:pPr>
        <w:spacing w:line="360" w:lineRule="auto"/>
        <w:rPr>
          <w:b/>
          <w:highlight w:val="green"/>
        </w:rPr>
      </w:pPr>
    </w:p>
    <w:p w14:paraId="420D19CC" w14:textId="77777777" w:rsidR="008D0AB2" w:rsidRDefault="008D0AB2" w:rsidP="00EA14BA">
      <w:pPr>
        <w:spacing w:line="360" w:lineRule="auto"/>
        <w:rPr>
          <w:b/>
          <w:highlight w:val="green"/>
        </w:rPr>
      </w:pPr>
    </w:p>
    <w:p w14:paraId="0BA37F74" w14:textId="77777777" w:rsidR="008D0AB2" w:rsidRPr="00EA14BA" w:rsidRDefault="008D0AB2" w:rsidP="00EA14BA">
      <w:pPr>
        <w:spacing w:line="360" w:lineRule="auto"/>
        <w:rPr>
          <w:b/>
          <w:highlight w:val="green"/>
        </w:rPr>
      </w:pPr>
    </w:p>
    <w:p w14:paraId="1A5D3E8A" w14:textId="77777777" w:rsidR="00871E6A" w:rsidRPr="00802E76" w:rsidRDefault="00802E76" w:rsidP="00802E76">
      <w:pPr>
        <w:pStyle w:val="Heading1"/>
        <w:jc w:val="both"/>
        <w:rPr>
          <w:b/>
        </w:rPr>
      </w:pPr>
      <w:bookmarkStart w:id="27" w:name="_Toc177702908"/>
      <w:r>
        <w:rPr>
          <w:b/>
        </w:rPr>
        <w:t>8.</w:t>
      </w:r>
      <w:r w:rsidRPr="00802E76">
        <w:rPr>
          <w:b/>
        </w:rPr>
        <w:t xml:space="preserve"> Consultant’s</w:t>
      </w:r>
      <w:r w:rsidR="00002358" w:rsidRPr="00802E76">
        <w:rPr>
          <w:b/>
        </w:rPr>
        <w:t xml:space="preserve"> </w:t>
      </w:r>
      <w:r w:rsidRPr="00802E76">
        <w:rPr>
          <w:rFonts w:eastAsia="Times New Roman"/>
          <w:b/>
          <w:lang w:val="en-GB"/>
        </w:rPr>
        <w:t xml:space="preserve">input for the service </w:t>
      </w:r>
      <w:r w:rsidRPr="00802E76">
        <w:rPr>
          <w:b/>
        </w:rPr>
        <w:t>mode</w:t>
      </w:r>
      <w:r w:rsidR="00871E6A" w:rsidRPr="00802E76">
        <w:rPr>
          <w:b/>
        </w:rPr>
        <w:t xml:space="preserve"> of work/transfer of technology</w:t>
      </w:r>
      <w:bookmarkEnd w:id="27"/>
    </w:p>
    <w:p w14:paraId="0634ECDB" w14:textId="77777777" w:rsidR="00871E6A" w:rsidRPr="00EA14BA" w:rsidRDefault="00863EC3" w:rsidP="00EA14BA">
      <w:pPr>
        <w:spacing w:line="360" w:lineRule="auto"/>
      </w:pPr>
      <w:r w:rsidRPr="003D16E7">
        <w:t xml:space="preserve">The </w:t>
      </w:r>
      <w:r w:rsidR="00802E76" w:rsidRPr="003D16E7">
        <w:t>consultant</w:t>
      </w:r>
      <w:r w:rsidRPr="003D16E7">
        <w:t xml:space="preserve"> shall carry out the work in direct day-to-day co-operation with Ministry of Water, &amp; Energy (</w:t>
      </w:r>
      <w:proofErr w:type="spellStart"/>
      <w:proofErr w:type="gramStart"/>
      <w:r w:rsidRPr="003D16E7">
        <w:t>MoWE</w:t>
      </w:r>
      <w:proofErr w:type="spellEnd"/>
      <w:r w:rsidRPr="003D16E7">
        <w:t xml:space="preserve"> )</w:t>
      </w:r>
      <w:proofErr w:type="gramEnd"/>
      <w:r w:rsidRPr="003D16E7">
        <w:t xml:space="preserve"> personnel. The Consultant’s personnel shall exert their best efforts in involving the </w:t>
      </w:r>
      <w:proofErr w:type="spellStart"/>
      <w:r w:rsidRPr="003D16E7">
        <w:t>MoWE</w:t>
      </w:r>
      <w:proofErr w:type="spellEnd"/>
      <w:r w:rsidRPr="003D16E7">
        <w:t xml:space="preserve"> and each town personnel in all aspects of the investigations, planning and design work to be carried out.</w:t>
      </w:r>
    </w:p>
    <w:p w14:paraId="376F544B" w14:textId="23571026" w:rsidR="00863EC3" w:rsidRPr="00571126" w:rsidRDefault="00863EC3" w:rsidP="002B3B67">
      <w:pPr>
        <w:pStyle w:val="ListParagraph"/>
        <w:numPr>
          <w:ilvl w:val="0"/>
          <w:numId w:val="31"/>
        </w:numPr>
        <w:spacing w:line="360" w:lineRule="auto"/>
      </w:pPr>
      <w:r w:rsidRPr="00571126">
        <w:t xml:space="preserve">The consultant has the responsibility and obligation to conduct on job training and delivery report presentation of each </w:t>
      </w:r>
      <w:r w:rsidR="00571126" w:rsidRPr="00571126">
        <w:t>task</w:t>
      </w:r>
      <w:r w:rsidRPr="00571126">
        <w:t xml:space="preserve">. </w:t>
      </w:r>
    </w:p>
    <w:p w14:paraId="450186B4" w14:textId="77777777" w:rsidR="00863EC3" w:rsidRPr="00802E76" w:rsidRDefault="00863EC3" w:rsidP="002B3B67">
      <w:pPr>
        <w:pStyle w:val="ListParagraph"/>
        <w:numPr>
          <w:ilvl w:val="0"/>
          <w:numId w:val="31"/>
        </w:numPr>
        <w:spacing w:line="360" w:lineRule="auto"/>
      </w:pPr>
      <w:r w:rsidRPr="00802E76">
        <w:t>For each task there will be a workshop after the client and towns technical experts review the document  and gave the comment and feedback to the consultant</w:t>
      </w:r>
    </w:p>
    <w:p w14:paraId="4A6B3BE1" w14:textId="77777777" w:rsidR="003F6AF9" w:rsidRPr="00EA14BA" w:rsidRDefault="003F6AF9" w:rsidP="00EA14BA">
      <w:pPr>
        <w:pStyle w:val="ListParagraph"/>
        <w:spacing w:line="360" w:lineRule="auto"/>
        <w:ind w:left="360"/>
        <w:rPr>
          <w:highlight w:val="yellow"/>
        </w:rPr>
      </w:pPr>
    </w:p>
    <w:p w14:paraId="0EE4F14C" w14:textId="089F3A18" w:rsidR="00002358" w:rsidRDefault="003F6AF9" w:rsidP="00802E76">
      <w:pPr>
        <w:pStyle w:val="ListParagraph"/>
        <w:spacing w:line="360" w:lineRule="auto"/>
        <w:ind w:left="360"/>
        <w:jc w:val="both"/>
        <w:rPr>
          <w:b/>
        </w:rPr>
      </w:pPr>
      <w:r w:rsidRPr="00802E76">
        <w:rPr>
          <w:b/>
        </w:rPr>
        <w:t>Note; all the workshops,</w:t>
      </w:r>
      <w:r w:rsidR="0074407D">
        <w:rPr>
          <w:b/>
        </w:rPr>
        <w:t xml:space="preserve"> </w:t>
      </w:r>
      <w:r w:rsidR="00CE6CFB">
        <w:rPr>
          <w:b/>
        </w:rPr>
        <w:t xml:space="preserve">and </w:t>
      </w:r>
      <w:r w:rsidR="00CE6CFB" w:rsidRPr="00802E76">
        <w:rPr>
          <w:b/>
        </w:rPr>
        <w:t>on</w:t>
      </w:r>
      <w:r w:rsidR="00802E76" w:rsidRPr="00802E76">
        <w:rPr>
          <w:b/>
        </w:rPr>
        <w:t xml:space="preserve"> job</w:t>
      </w:r>
      <w:r w:rsidRPr="00802E76">
        <w:rPr>
          <w:b/>
        </w:rPr>
        <w:t xml:space="preserve"> </w:t>
      </w:r>
      <w:r w:rsidR="00802E76" w:rsidRPr="00802E76">
        <w:rPr>
          <w:b/>
        </w:rPr>
        <w:t>training</w:t>
      </w:r>
      <w:r w:rsidRPr="00802E76">
        <w:rPr>
          <w:b/>
        </w:rPr>
        <w:t xml:space="preserve"> expenditure and related cost will be covered by the consultant. </w:t>
      </w:r>
    </w:p>
    <w:p w14:paraId="000999D3" w14:textId="77777777" w:rsidR="00802E76" w:rsidRDefault="00802E76" w:rsidP="00802E76">
      <w:pPr>
        <w:pStyle w:val="ListParagraph"/>
        <w:spacing w:line="360" w:lineRule="auto"/>
        <w:ind w:left="360"/>
        <w:jc w:val="both"/>
        <w:rPr>
          <w:b/>
        </w:rPr>
      </w:pPr>
    </w:p>
    <w:p w14:paraId="0B5EE363" w14:textId="77777777" w:rsidR="00802E76" w:rsidRDefault="00802E76" w:rsidP="00802E76">
      <w:pPr>
        <w:pStyle w:val="ListParagraph"/>
        <w:spacing w:line="360" w:lineRule="auto"/>
        <w:ind w:left="360"/>
        <w:jc w:val="both"/>
        <w:rPr>
          <w:b/>
        </w:rPr>
      </w:pPr>
    </w:p>
    <w:p w14:paraId="5245F521" w14:textId="77777777" w:rsidR="00802E76" w:rsidRDefault="00802E76" w:rsidP="00802E76">
      <w:pPr>
        <w:pStyle w:val="ListParagraph"/>
        <w:spacing w:line="360" w:lineRule="auto"/>
        <w:ind w:left="360"/>
        <w:jc w:val="both"/>
        <w:rPr>
          <w:b/>
        </w:rPr>
      </w:pPr>
    </w:p>
    <w:p w14:paraId="60D9C1E8" w14:textId="77777777" w:rsidR="00802E76" w:rsidRDefault="00802E76" w:rsidP="00802E76">
      <w:pPr>
        <w:pStyle w:val="ListParagraph"/>
        <w:spacing w:line="360" w:lineRule="auto"/>
        <w:ind w:left="360"/>
        <w:jc w:val="both"/>
        <w:rPr>
          <w:b/>
        </w:rPr>
      </w:pPr>
    </w:p>
    <w:p w14:paraId="1CF0BD85" w14:textId="77777777" w:rsidR="00802E76" w:rsidRDefault="00802E76" w:rsidP="00802E76">
      <w:pPr>
        <w:pStyle w:val="ListParagraph"/>
        <w:spacing w:line="360" w:lineRule="auto"/>
        <w:ind w:left="360"/>
        <w:jc w:val="both"/>
        <w:rPr>
          <w:b/>
        </w:rPr>
      </w:pPr>
    </w:p>
    <w:p w14:paraId="5AA361CB" w14:textId="77777777" w:rsidR="00802E76" w:rsidRDefault="00802E76" w:rsidP="00802E76">
      <w:pPr>
        <w:pStyle w:val="ListParagraph"/>
        <w:spacing w:line="360" w:lineRule="auto"/>
        <w:ind w:left="360"/>
        <w:jc w:val="both"/>
        <w:rPr>
          <w:b/>
        </w:rPr>
      </w:pPr>
    </w:p>
    <w:p w14:paraId="48EB97B7" w14:textId="77777777" w:rsidR="00802E76" w:rsidRDefault="00802E76" w:rsidP="00802E76">
      <w:pPr>
        <w:pStyle w:val="ListParagraph"/>
        <w:spacing w:line="360" w:lineRule="auto"/>
        <w:ind w:left="360"/>
        <w:jc w:val="both"/>
        <w:rPr>
          <w:b/>
        </w:rPr>
      </w:pPr>
    </w:p>
    <w:p w14:paraId="112821B3" w14:textId="77777777" w:rsidR="00802E76" w:rsidRDefault="00802E76" w:rsidP="00802E76">
      <w:pPr>
        <w:pStyle w:val="ListParagraph"/>
        <w:spacing w:line="360" w:lineRule="auto"/>
        <w:ind w:left="360"/>
        <w:jc w:val="both"/>
        <w:rPr>
          <w:b/>
        </w:rPr>
      </w:pPr>
    </w:p>
    <w:p w14:paraId="4BA177D0" w14:textId="77777777" w:rsidR="00802E76" w:rsidRDefault="00802E76" w:rsidP="00802E76">
      <w:pPr>
        <w:pStyle w:val="ListParagraph"/>
        <w:spacing w:line="360" w:lineRule="auto"/>
        <w:ind w:left="360"/>
        <w:jc w:val="both"/>
        <w:rPr>
          <w:b/>
        </w:rPr>
      </w:pPr>
    </w:p>
    <w:p w14:paraId="0C7E51B7" w14:textId="77777777" w:rsidR="00802E76" w:rsidRDefault="00802E76" w:rsidP="00802E76">
      <w:pPr>
        <w:pStyle w:val="ListParagraph"/>
        <w:spacing w:line="360" w:lineRule="auto"/>
        <w:ind w:left="360"/>
        <w:jc w:val="both"/>
        <w:rPr>
          <w:b/>
        </w:rPr>
      </w:pPr>
    </w:p>
    <w:p w14:paraId="65118337" w14:textId="77777777" w:rsidR="00802E76" w:rsidRDefault="00802E76" w:rsidP="00802E76">
      <w:pPr>
        <w:pStyle w:val="ListParagraph"/>
        <w:spacing w:line="360" w:lineRule="auto"/>
        <w:ind w:left="360"/>
        <w:jc w:val="both"/>
        <w:rPr>
          <w:b/>
        </w:rPr>
      </w:pPr>
    </w:p>
    <w:p w14:paraId="6BE3B57C" w14:textId="77777777" w:rsidR="00802E76" w:rsidRDefault="00802E76" w:rsidP="00802E76">
      <w:pPr>
        <w:pStyle w:val="ListParagraph"/>
        <w:spacing w:line="360" w:lineRule="auto"/>
        <w:ind w:left="360"/>
        <w:jc w:val="both"/>
        <w:rPr>
          <w:b/>
        </w:rPr>
      </w:pPr>
    </w:p>
    <w:p w14:paraId="19B65474" w14:textId="77777777" w:rsidR="00802E76" w:rsidRDefault="00802E76" w:rsidP="00802E76">
      <w:pPr>
        <w:pStyle w:val="ListParagraph"/>
        <w:spacing w:line="360" w:lineRule="auto"/>
        <w:ind w:left="360"/>
        <w:jc w:val="both"/>
        <w:rPr>
          <w:b/>
        </w:rPr>
      </w:pPr>
    </w:p>
    <w:p w14:paraId="02D2AA1B" w14:textId="77777777" w:rsidR="00791313" w:rsidRDefault="00791313" w:rsidP="00802E76">
      <w:pPr>
        <w:pStyle w:val="ListParagraph"/>
        <w:spacing w:line="360" w:lineRule="auto"/>
        <w:ind w:left="360"/>
        <w:jc w:val="both"/>
        <w:rPr>
          <w:b/>
        </w:rPr>
      </w:pPr>
    </w:p>
    <w:p w14:paraId="5BCD3689" w14:textId="77777777" w:rsidR="00CE6CFB" w:rsidRPr="00802E76" w:rsidRDefault="00CE6CFB" w:rsidP="00802E76">
      <w:pPr>
        <w:pStyle w:val="ListParagraph"/>
        <w:spacing w:line="360" w:lineRule="auto"/>
        <w:ind w:left="360"/>
        <w:jc w:val="both"/>
        <w:rPr>
          <w:b/>
        </w:rPr>
      </w:pPr>
    </w:p>
    <w:p w14:paraId="66D4779E" w14:textId="57C66BCE" w:rsidR="00791313" w:rsidRPr="00791313" w:rsidRDefault="00791313" w:rsidP="00571126">
      <w:pPr>
        <w:pStyle w:val="Heading1"/>
        <w:numPr>
          <w:ilvl w:val="0"/>
          <w:numId w:val="34"/>
        </w:numPr>
        <w:rPr>
          <w:b/>
          <w:highlight w:val="green"/>
        </w:rPr>
      </w:pPr>
      <w:bookmarkStart w:id="28" w:name="_Toc177702909"/>
      <w:r w:rsidRPr="00791313">
        <w:rPr>
          <w:b/>
        </w:rPr>
        <w:lastRenderedPageBreak/>
        <w:t>Modality of payment fee</w:t>
      </w:r>
      <w:bookmarkEnd w:id="28"/>
      <w:r w:rsidRPr="00791313">
        <w:rPr>
          <w:b/>
        </w:rPr>
        <w:t xml:space="preserve"> </w:t>
      </w:r>
    </w:p>
    <w:p w14:paraId="7FFDCFE0" w14:textId="77777777" w:rsidR="00791313" w:rsidRPr="00791313" w:rsidRDefault="00791313" w:rsidP="00791313">
      <w:r w:rsidRPr="00791313">
        <w:t xml:space="preserve">The modality of payment for the Consultancy services shall be in accordance with the terms </w:t>
      </w:r>
    </w:p>
    <w:p w14:paraId="471CAF4C" w14:textId="77777777" w:rsidR="00791313" w:rsidRPr="00791313" w:rsidRDefault="00791313" w:rsidP="00791313">
      <w:r w:rsidRPr="00791313">
        <w:t xml:space="preserve">and conditions of the contract document to be signed between the Ministry of Water, &amp; Energy </w:t>
      </w:r>
    </w:p>
    <w:p w14:paraId="327DD83E" w14:textId="77777777" w:rsidR="00791313" w:rsidRDefault="00791313" w:rsidP="00791313">
      <w:r w:rsidRPr="00791313">
        <w:t>(</w:t>
      </w:r>
      <w:proofErr w:type="spellStart"/>
      <w:r w:rsidRPr="00791313">
        <w:t>MoWE</w:t>
      </w:r>
      <w:proofErr w:type="spellEnd"/>
      <w:r w:rsidRPr="00791313">
        <w:t xml:space="preserve">) and the consultant following negotiation. </w:t>
      </w:r>
    </w:p>
    <w:p w14:paraId="10149239" w14:textId="77777777" w:rsidR="00CE6CFB" w:rsidRDefault="00CE6CFB" w:rsidP="002B3B67">
      <w:pPr>
        <w:pStyle w:val="ListParagraph"/>
        <w:numPr>
          <w:ilvl w:val="0"/>
          <w:numId w:val="38"/>
        </w:numPr>
      </w:pPr>
      <w:r w:rsidRPr="00791313">
        <w:rPr>
          <w:b/>
        </w:rPr>
        <w:t>20%</w:t>
      </w:r>
      <w:r>
        <w:t xml:space="preserve"> (Twenty Percent) of the contract amount as advance payment will be paid upon </w:t>
      </w:r>
    </w:p>
    <w:p w14:paraId="003A43D7" w14:textId="77777777" w:rsidR="00CE6CFB" w:rsidRDefault="00CE6CFB" w:rsidP="00CE6CFB">
      <w:proofErr w:type="gramStart"/>
      <w:r>
        <w:t>Submission of unconditional Bank Guarantee.</w:t>
      </w:r>
      <w:proofErr w:type="gramEnd"/>
      <w:r>
        <w:t xml:space="preserve"> The advance payment will be deducted </w:t>
      </w:r>
    </w:p>
    <w:p w14:paraId="56494C3F" w14:textId="77777777" w:rsidR="00CE6CFB" w:rsidRDefault="00CE6CFB" w:rsidP="00CE6CFB">
      <w:proofErr w:type="gramStart"/>
      <w:r>
        <w:t>From the following eight down payments in proportion to equal installments.</w:t>
      </w:r>
      <w:proofErr w:type="gramEnd"/>
      <w:r>
        <w:t xml:space="preserve"> </w:t>
      </w:r>
    </w:p>
    <w:p w14:paraId="20DD9000" w14:textId="4C5E65EF" w:rsidR="00791313" w:rsidRDefault="00791313" w:rsidP="00791313"/>
    <w:p w14:paraId="4B9F91BD" w14:textId="170169D7" w:rsidR="00791313" w:rsidRPr="00571126" w:rsidRDefault="00E60BE7" w:rsidP="002B3B67">
      <w:pPr>
        <w:pStyle w:val="ListParagraph"/>
        <w:numPr>
          <w:ilvl w:val="0"/>
          <w:numId w:val="38"/>
        </w:numPr>
        <w:spacing w:line="360" w:lineRule="auto"/>
      </w:pPr>
      <w:r w:rsidRPr="00571126">
        <w:rPr>
          <w:b/>
        </w:rPr>
        <w:t>1</w:t>
      </w:r>
      <w:r w:rsidR="00791313" w:rsidRPr="00571126">
        <w:rPr>
          <w:b/>
        </w:rPr>
        <w:t>0%</w:t>
      </w:r>
      <w:r w:rsidR="007C6BE7" w:rsidRPr="00571126">
        <w:t xml:space="preserve"> (</w:t>
      </w:r>
      <w:r w:rsidR="00571126" w:rsidRPr="00571126">
        <w:t>Ten</w:t>
      </w:r>
      <w:r w:rsidR="0078505E" w:rsidRPr="00571126">
        <w:t xml:space="preserve"> percent</w:t>
      </w:r>
      <w:r w:rsidR="00791313" w:rsidRPr="00571126">
        <w:t>) of the contract amount upon su</w:t>
      </w:r>
      <w:r w:rsidR="005C4E37" w:rsidRPr="00571126">
        <w:t xml:space="preserve">bmission and </w:t>
      </w:r>
      <w:bookmarkStart w:id="29" w:name="_Hlk177659226"/>
      <w:r w:rsidR="005C4E37" w:rsidRPr="00571126">
        <w:t>approv</w:t>
      </w:r>
      <w:r w:rsidRPr="00571126">
        <w:t>ed</w:t>
      </w:r>
      <w:r w:rsidR="00CE6CFB" w:rsidRPr="00571126">
        <w:t xml:space="preserve"> and accepted final</w:t>
      </w:r>
      <w:r w:rsidR="005C4E37" w:rsidRPr="00571126">
        <w:t xml:space="preserve"> </w:t>
      </w:r>
      <w:bookmarkEnd w:id="29"/>
      <w:r w:rsidR="009E2F86" w:rsidRPr="00571126">
        <w:t>inception</w:t>
      </w:r>
      <w:r w:rsidR="00791313" w:rsidRPr="00571126">
        <w:t xml:space="preserve"> report.</w:t>
      </w:r>
    </w:p>
    <w:p w14:paraId="43A6E38A" w14:textId="3461CBE9" w:rsidR="00791313" w:rsidRPr="00571126" w:rsidRDefault="004C4AFF" w:rsidP="002B3B67">
      <w:pPr>
        <w:pStyle w:val="ListParagraph"/>
        <w:numPr>
          <w:ilvl w:val="0"/>
          <w:numId w:val="38"/>
        </w:numPr>
        <w:spacing w:line="360" w:lineRule="auto"/>
      </w:pPr>
      <w:r w:rsidRPr="00571126">
        <w:rPr>
          <w:b/>
        </w:rPr>
        <w:t>20</w:t>
      </w:r>
      <w:r w:rsidR="005C4E37" w:rsidRPr="00571126">
        <w:rPr>
          <w:b/>
        </w:rPr>
        <w:t xml:space="preserve"> </w:t>
      </w:r>
      <w:r w:rsidR="00791313" w:rsidRPr="00571126">
        <w:rPr>
          <w:b/>
        </w:rPr>
        <w:t>%</w:t>
      </w:r>
      <w:r w:rsidR="009E2F86" w:rsidRPr="00571126">
        <w:t xml:space="preserve"> (Twenty</w:t>
      </w:r>
      <w:r w:rsidR="00791313" w:rsidRPr="00571126">
        <w:t xml:space="preserve"> percent) of the contract amount up on submission </w:t>
      </w:r>
      <w:r w:rsidR="009E2F86" w:rsidRPr="00571126">
        <w:t xml:space="preserve">and </w:t>
      </w:r>
      <w:r w:rsidR="00E60BE7" w:rsidRPr="00571126">
        <w:t>approved</w:t>
      </w:r>
      <w:r w:rsidR="00CE6CFB" w:rsidRPr="00571126">
        <w:t xml:space="preserve"> accepted</w:t>
      </w:r>
      <w:r w:rsidR="00E60BE7" w:rsidRPr="00571126">
        <w:t xml:space="preserve"> final </w:t>
      </w:r>
      <w:r w:rsidR="005C4E37" w:rsidRPr="00571126">
        <w:t>sanitation situation assessment Study</w:t>
      </w:r>
      <w:r w:rsidR="00791313" w:rsidRPr="00571126">
        <w:t xml:space="preserve"> Report.</w:t>
      </w:r>
    </w:p>
    <w:p w14:paraId="2F3BD6D9" w14:textId="7BBDD5A3" w:rsidR="007C6BE7" w:rsidRPr="00571126" w:rsidRDefault="00E60BE7" w:rsidP="002B3B67">
      <w:pPr>
        <w:pStyle w:val="ListParagraph"/>
        <w:numPr>
          <w:ilvl w:val="0"/>
          <w:numId w:val="38"/>
        </w:numPr>
        <w:spacing w:line="360" w:lineRule="auto"/>
      </w:pPr>
      <w:r w:rsidRPr="00571126">
        <w:rPr>
          <w:b/>
        </w:rPr>
        <w:t>3</w:t>
      </w:r>
      <w:r w:rsidR="009E2F86" w:rsidRPr="00571126">
        <w:rPr>
          <w:b/>
        </w:rPr>
        <w:t>0</w:t>
      </w:r>
      <w:r w:rsidR="00791313" w:rsidRPr="00571126">
        <w:rPr>
          <w:b/>
        </w:rPr>
        <w:t>%</w:t>
      </w:r>
      <w:r w:rsidR="00CE6CFB" w:rsidRPr="00571126">
        <w:t xml:space="preserve"> (thirty </w:t>
      </w:r>
      <w:r w:rsidR="00791313" w:rsidRPr="00571126">
        <w:t xml:space="preserve">percent) of the contract amount upon submission and </w:t>
      </w:r>
      <w:r w:rsidRPr="00571126">
        <w:t>approved</w:t>
      </w:r>
      <w:r w:rsidR="00CE6CFB" w:rsidRPr="00571126">
        <w:t xml:space="preserve"> accepted</w:t>
      </w:r>
      <w:r w:rsidRPr="00571126">
        <w:t xml:space="preserve"> final</w:t>
      </w:r>
      <w:r w:rsidR="00CE6CFB" w:rsidRPr="00571126">
        <w:t xml:space="preserve"> </w:t>
      </w:r>
      <w:r w:rsidR="00AF6DB5" w:rsidRPr="00571126">
        <w:t xml:space="preserve">Feasibility </w:t>
      </w:r>
      <w:r w:rsidR="00791313" w:rsidRPr="00571126">
        <w:t>report</w:t>
      </w:r>
    </w:p>
    <w:p w14:paraId="59AAE8C6" w14:textId="07D7C56F" w:rsidR="007C6BE7" w:rsidRPr="00571126" w:rsidRDefault="00E60BE7" w:rsidP="002B3B67">
      <w:pPr>
        <w:pStyle w:val="ListParagraph"/>
        <w:numPr>
          <w:ilvl w:val="0"/>
          <w:numId w:val="38"/>
        </w:numPr>
        <w:spacing w:line="360" w:lineRule="auto"/>
      </w:pPr>
      <w:r w:rsidRPr="00571126">
        <w:rPr>
          <w:b/>
        </w:rPr>
        <w:t>1</w:t>
      </w:r>
      <w:r w:rsidR="004C4AFF" w:rsidRPr="00571126">
        <w:rPr>
          <w:b/>
        </w:rPr>
        <w:t>0</w:t>
      </w:r>
      <w:r w:rsidR="007C6BE7" w:rsidRPr="00571126">
        <w:rPr>
          <w:b/>
        </w:rPr>
        <w:t>%</w:t>
      </w:r>
      <w:r w:rsidR="007C6BE7" w:rsidRPr="00571126">
        <w:t xml:space="preserve"> (</w:t>
      </w:r>
      <w:r w:rsidR="00CE6CFB" w:rsidRPr="00571126">
        <w:t xml:space="preserve">ten </w:t>
      </w:r>
      <w:r w:rsidR="007C6BE7" w:rsidRPr="00571126">
        <w:t>percent) of the contract amount up on submission</w:t>
      </w:r>
      <w:r w:rsidRPr="00571126">
        <w:t xml:space="preserve"> and approved final</w:t>
      </w:r>
      <w:r w:rsidR="007C6BE7" w:rsidRPr="00571126">
        <w:t xml:space="preserve"> of CWIS plan </w:t>
      </w:r>
    </w:p>
    <w:p w14:paraId="6541FB83" w14:textId="5B164EFE" w:rsidR="00791313" w:rsidRPr="00571126" w:rsidRDefault="00E60BE7" w:rsidP="002B3B67">
      <w:pPr>
        <w:pStyle w:val="ListParagraph"/>
        <w:numPr>
          <w:ilvl w:val="0"/>
          <w:numId w:val="38"/>
        </w:numPr>
        <w:spacing w:line="360" w:lineRule="auto"/>
      </w:pPr>
      <w:r w:rsidRPr="00571126">
        <w:rPr>
          <w:b/>
        </w:rPr>
        <w:t>3</w:t>
      </w:r>
      <w:r w:rsidR="00791313" w:rsidRPr="00571126">
        <w:rPr>
          <w:b/>
        </w:rPr>
        <w:t>0%</w:t>
      </w:r>
      <w:r w:rsidR="00571126" w:rsidRPr="00571126">
        <w:t xml:space="preserve"> (Thirty</w:t>
      </w:r>
      <w:r w:rsidR="00791313" w:rsidRPr="00571126">
        <w:t xml:space="preserve"> percent) of the contract amount up on submission</w:t>
      </w:r>
      <w:r w:rsidR="004C4AFF" w:rsidRPr="00571126">
        <w:t xml:space="preserve"> and </w:t>
      </w:r>
      <w:r w:rsidRPr="00571126">
        <w:t xml:space="preserve">approved final </w:t>
      </w:r>
      <w:r w:rsidR="00AF6DB5" w:rsidRPr="00571126">
        <w:t>detail</w:t>
      </w:r>
      <w:r w:rsidR="004C4AFF" w:rsidRPr="00571126">
        <w:t xml:space="preserve"> </w:t>
      </w:r>
      <w:r w:rsidR="00791313" w:rsidRPr="00571126">
        <w:t>Study Report.</w:t>
      </w:r>
    </w:p>
    <w:p w14:paraId="764BAC2E" w14:textId="3D229F24" w:rsidR="009E7FCF" w:rsidRPr="00791313" w:rsidRDefault="009E7FCF" w:rsidP="00791313">
      <w:pPr>
        <w:rPr>
          <w:highlight w:val="green"/>
        </w:rPr>
      </w:pPr>
    </w:p>
    <w:sectPr w:rsidR="009E7FCF" w:rsidRPr="00791313" w:rsidSect="009E7F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C599C" w14:textId="77777777" w:rsidR="006C0954" w:rsidRDefault="006C0954">
      <w:pPr>
        <w:spacing w:after="0" w:line="240" w:lineRule="auto"/>
      </w:pPr>
      <w:r>
        <w:separator/>
      </w:r>
    </w:p>
  </w:endnote>
  <w:endnote w:type="continuationSeparator" w:id="0">
    <w:p w14:paraId="70A68B90" w14:textId="77777777" w:rsidR="006C0954" w:rsidRDefault="006C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27872"/>
      <w:docPartObj>
        <w:docPartGallery w:val="Page Numbers (Bottom of Page)"/>
        <w:docPartUnique/>
      </w:docPartObj>
    </w:sdtPr>
    <w:sdtEndPr>
      <w:rPr>
        <w:color w:val="7F7F7F" w:themeColor="background1" w:themeShade="7F"/>
        <w:spacing w:val="60"/>
      </w:rPr>
    </w:sdtEndPr>
    <w:sdtContent>
      <w:p w14:paraId="318C88D9" w14:textId="77777777" w:rsidR="006C0954" w:rsidRDefault="006C095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21A00" w:rsidRPr="00321A00">
          <w:rPr>
            <w:b/>
            <w:bCs/>
            <w:noProof/>
          </w:rPr>
          <w:t>1</w:t>
        </w:r>
        <w:r>
          <w:rPr>
            <w:b/>
            <w:bCs/>
            <w:noProof/>
          </w:rPr>
          <w:fldChar w:fldCharType="end"/>
        </w:r>
        <w:r>
          <w:rPr>
            <w:b/>
            <w:bCs/>
          </w:rPr>
          <w:t xml:space="preserve"> | </w:t>
        </w:r>
        <w:r>
          <w:rPr>
            <w:color w:val="7F7F7F" w:themeColor="background1" w:themeShade="7F"/>
            <w:spacing w:val="60"/>
          </w:rPr>
          <w:t>Page</w:t>
        </w:r>
      </w:p>
    </w:sdtContent>
  </w:sdt>
  <w:p w14:paraId="776AAF84" w14:textId="77777777" w:rsidR="006C0954" w:rsidRDefault="006C0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1BE6F" w14:textId="77777777" w:rsidR="006C0954" w:rsidRDefault="006C0954">
      <w:pPr>
        <w:spacing w:after="0" w:line="240" w:lineRule="auto"/>
      </w:pPr>
      <w:r>
        <w:separator/>
      </w:r>
    </w:p>
  </w:footnote>
  <w:footnote w:type="continuationSeparator" w:id="0">
    <w:p w14:paraId="125A1384" w14:textId="77777777" w:rsidR="006C0954" w:rsidRDefault="006C0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CFF"/>
    <w:multiLevelType w:val="hybridMultilevel"/>
    <w:tmpl w:val="44D6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D6476"/>
    <w:multiLevelType w:val="hybridMultilevel"/>
    <w:tmpl w:val="8A3A4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50F75"/>
    <w:multiLevelType w:val="hybridMultilevel"/>
    <w:tmpl w:val="ADAC1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6C075B"/>
    <w:multiLevelType w:val="hybridMultilevel"/>
    <w:tmpl w:val="C57E14F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04DA3F43"/>
    <w:multiLevelType w:val="hybridMultilevel"/>
    <w:tmpl w:val="55224D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0B713D"/>
    <w:multiLevelType w:val="hybridMultilevel"/>
    <w:tmpl w:val="171841B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9252C6"/>
    <w:multiLevelType w:val="hybridMultilevel"/>
    <w:tmpl w:val="C7384AC0"/>
    <w:lvl w:ilvl="0" w:tplc="67F6E110">
      <w:start w:val="1"/>
      <w:numFmt w:val="lowerRoman"/>
      <w:lvlText w:val="(%1)"/>
      <w:lvlJc w:val="left"/>
      <w:pPr>
        <w:ind w:left="780" w:hanging="72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EAF74F3"/>
    <w:multiLevelType w:val="hybridMultilevel"/>
    <w:tmpl w:val="B11E6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5041E4"/>
    <w:multiLevelType w:val="hybridMultilevel"/>
    <w:tmpl w:val="FD1A507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36FA7AB4">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661056"/>
    <w:multiLevelType w:val="hybridMultilevel"/>
    <w:tmpl w:val="AB928F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D10BDB"/>
    <w:multiLevelType w:val="hybridMultilevel"/>
    <w:tmpl w:val="F02C5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8B4EB2"/>
    <w:multiLevelType w:val="hybridMultilevel"/>
    <w:tmpl w:val="D700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E81853"/>
    <w:multiLevelType w:val="hybridMultilevel"/>
    <w:tmpl w:val="C8BC541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21FB54B2"/>
    <w:multiLevelType w:val="hybridMultilevel"/>
    <w:tmpl w:val="BC5A48E4"/>
    <w:lvl w:ilvl="0" w:tplc="7DFCC42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C4AF3"/>
    <w:multiLevelType w:val="hybridMultilevel"/>
    <w:tmpl w:val="3C0E4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1B69B3"/>
    <w:multiLevelType w:val="hybridMultilevel"/>
    <w:tmpl w:val="8586E6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894E6F"/>
    <w:multiLevelType w:val="hybridMultilevel"/>
    <w:tmpl w:val="60B8DC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940C61"/>
    <w:multiLevelType w:val="hybridMultilevel"/>
    <w:tmpl w:val="2EBC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927BD1"/>
    <w:multiLevelType w:val="hybridMultilevel"/>
    <w:tmpl w:val="BA40E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116535D"/>
    <w:multiLevelType w:val="hybridMultilevel"/>
    <w:tmpl w:val="34A031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45E2B59"/>
    <w:multiLevelType w:val="hybridMultilevel"/>
    <w:tmpl w:val="0C38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A31A96"/>
    <w:multiLevelType w:val="hybridMultilevel"/>
    <w:tmpl w:val="102CA4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815E69"/>
    <w:multiLevelType w:val="hybridMultilevel"/>
    <w:tmpl w:val="00A4F762"/>
    <w:lvl w:ilvl="0" w:tplc="41664F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3A7B39AF"/>
    <w:multiLevelType w:val="hybridMultilevel"/>
    <w:tmpl w:val="5AE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4A4FD0"/>
    <w:multiLevelType w:val="hybridMultilevel"/>
    <w:tmpl w:val="A1B66D16"/>
    <w:lvl w:ilvl="0" w:tplc="04090001">
      <w:start w:val="1"/>
      <w:numFmt w:val="bullet"/>
      <w:lvlText w:val=""/>
      <w:lvlJc w:val="left"/>
      <w:pPr>
        <w:ind w:left="360" w:hanging="360"/>
      </w:pPr>
      <w:rPr>
        <w:rFonts w:ascii="Symbol" w:hAnsi="Symbol" w:hint="default"/>
      </w:rPr>
    </w:lvl>
    <w:lvl w:ilvl="1" w:tplc="2FA2E9D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C6F378F"/>
    <w:multiLevelType w:val="hybridMultilevel"/>
    <w:tmpl w:val="1B84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211F46"/>
    <w:multiLevelType w:val="hybridMultilevel"/>
    <w:tmpl w:val="DFDA40F0"/>
    <w:lvl w:ilvl="0" w:tplc="04090019">
      <w:start w:val="1"/>
      <w:numFmt w:val="lowerLetter"/>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40FF272C"/>
    <w:multiLevelType w:val="hybridMultilevel"/>
    <w:tmpl w:val="D7D6B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4EE25D4"/>
    <w:multiLevelType w:val="hybridMultilevel"/>
    <w:tmpl w:val="8684E8F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5313A5A"/>
    <w:multiLevelType w:val="hybridMultilevel"/>
    <w:tmpl w:val="9C76D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296A31"/>
    <w:multiLevelType w:val="hybridMultilevel"/>
    <w:tmpl w:val="4F76B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A2D70A8"/>
    <w:multiLevelType w:val="hybridMultilevel"/>
    <w:tmpl w:val="A43C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DF31B37"/>
    <w:multiLevelType w:val="hybridMultilevel"/>
    <w:tmpl w:val="64B27C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3D0A3B"/>
    <w:multiLevelType w:val="hybridMultilevel"/>
    <w:tmpl w:val="5DF01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795406F"/>
    <w:multiLevelType w:val="hybridMultilevel"/>
    <w:tmpl w:val="834A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F447FB"/>
    <w:multiLevelType w:val="hybridMultilevel"/>
    <w:tmpl w:val="45D21A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277E9A"/>
    <w:multiLevelType w:val="hybridMultilevel"/>
    <w:tmpl w:val="E7B80936"/>
    <w:lvl w:ilvl="0" w:tplc="3C9A53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947200"/>
    <w:multiLevelType w:val="hybridMultilevel"/>
    <w:tmpl w:val="5BA64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2690FC1"/>
    <w:multiLevelType w:val="hybridMultilevel"/>
    <w:tmpl w:val="FDC643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AE0029"/>
    <w:multiLevelType w:val="hybridMultilevel"/>
    <w:tmpl w:val="C2B4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D85680"/>
    <w:multiLevelType w:val="hybridMultilevel"/>
    <w:tmpl w:val="49BE6F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A85D50"/>
    <w:multiLevelType w:val="hybridMultilevel"/>
    <w:tmpl w:val="3BDCCB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53B5B57"/>
    <w:multiLevelType w:val="hybridMultilevel"/>
    <w:tmpl w:val="C48CE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2CD6AB1"/>
    <w:multiLevelType w:val="hybridMultilevel"/>
    <w:tmpl w:val="05F4B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3D17A22"/>
    <w:multiLevelType w:val="hybridMultilevel"/>
    <w:tmpl w:val="6FAA30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FC5D3B"/>
    <w:multiLevelType w:val="hybridMultilevel"/>
    <w:tmpl w:val="D076D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4497393"/>
    <w:multiLevelType w:val="hybridMultilevel"/>
    <w:tmpl w:val="450E9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7">
    <w:nsid w:val="76D75EAA"/>
    <w:multiLevelType w:val="hybridMultilevel"/>
    <w:tmpl w:val="CC32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014ED9"/>
    <w:multiLevelType w:val="hybridMultilevel"/>
    <w:tmpl w:val="5B949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EB41C97"/>
    <w:multiLevelType w:val="hybridMultilevel"/>
    <w:tmpl w:val="49D85A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8"/>
  </w:num>
  <w:num w:numId="2">
    <w:abstractNumId w:val="37"/>
  </w:num>
  <w:num w:numId="3">
    <w:abstractNumId w:val="1"/>
  </w:num>
  <w:num w:numId="4">
    <w:abstractNumId w:val="18"/>
  </w:num>
  <w:num w:numId="5">
    <w:abstractNumId w:val="14"/>
  </w:num>
  <w:num w:numId="6">
    <w:abstractNumId w:val="41"/>
  </w:num>
  <w:num w:numId="7">
    <w:abstractNumId w:val="2"/>
  </w:num>
  <w:num w:numId="8">
    <w:abstractNumId w:val="26"/>
  </w:num>
  <w:num w:numId="9">
    <w:abstractNumId w:val="32"/>
  </w:num>
  <w:num w:numId="10">
    <w:abstractNumId w:val="20"/>
  </w:num>
  <w:num w:numId="11">
    <w:abstractNumId w:val="23"/>
  </w:num>
  <w:num w:numId="12">
    <w:abstractNumId w:val="49"/>
  </w:num>
  <w:num w:numId="13">
    <w:abstractNumId w:val="15"/>
  </w:num>
  <w:num w:numId="14">
    <w:abstractNumId w:val="34"/>
  </w:num>
  <w:num w:numId="15">
    <w:abstractNumId w:val="28"/>
  </w:num>
  <w:num w:numId="16">
    <w:abstractNumId w:val="43"/>
  </w:num>
  <w:num w:numId="17">
    <w:abstractNumId w:val="11"/>
  </w:num>
  <w:num w:numId="18">
    <w:abstractNumId w:val="5"/>
  </w:num>
  <w:num w:numId="19">
    <w:abstractNumId w:val="46"/>
  </w:num>
  <w:num w:numId="20">
    <w:abstractNumId w:val="31"/>
  </w:num>
  <w:num w:numId="21">
    <w:abstractNumId w:val="45"/>
  </w:num>
  <w:num w:numId="22">
    <w:abstractNumId w:val="42"/>
  </w:num>
  <w:num w:numId="23">
    <w:abstractNumId w:val="22"/>
  </w:num>
  <w:num w:numId="24">
    <w:abstractNumId w:val="3"/>
  </w:num>
  <w:num w:numId="25">
    <w:abstractNumId w:val="44"/>
  </w:num>
  <w:num w:numId="26">
    <w:abstractNumId w:val="12"/>
  </w:num>
  <w:num w:numId="27">
    <w:abstractNumId w:val="6"/>
  </w:num>
  <w:num w:numId="28">
    <w:abstractNumId w:val="19"/>
  </w:num>
  <w:num w:numId="29">
    <w:abstractNumId w:val="13"/>
  </w:num>
  <w:num w:numId="30">
    <w:abstractNumId w:val="33"/>
  </w:num>
  <w:num w:numId="31">
    <w:abstractNumId w:val="10"/>
  </w:num>
  <w:num w:numId="32">
    <w:abstractNumId w:val="24"/>
  </w:num>
  <w:num w:numId="33">
    <w:abstractNumId w:val="29"/>
  </w:num>
  <w:num w:numId="34">
    <w:abstractNumId w:val="36"/>
  </w:num>
  <w:num w:numId="35">
    <w:abstractNumId w:val="25"/>
  </w:num>
  <w:num w:numId="36">
    <w:abstractNumId w:val="8"/>
  </w:num>
  <w:num w:numId="37">
    <w:abstractNumId w:val="27"/>
  </w:num>
  <w:num w:numId="38">
    <w:abstractNumId w:val="7"/>
  </w:num>
  <w:num w:numId="39">
    <w:abstractNumId w:val="21"/>
  </w:num>
  <w:num w:numId="40">
    <w:abstractNumId w:val="17"/>
  </w:num>
  <w:num w:numId="41">
    <w:abstractNumId w:val="39"/>
  </w:num>
  <w:num w:numId="42">
    <w:abstractNumId w:val="47"/>
  </w:num>
  <w:num w:numId="43">
    <w:abstractNumId w:val="30"/>
  </w:num>
  <w:num w:numId="44">
    <w:abstractNumId w:val="4"/>
  </w:num>
  <w:num w:numId="45">
    <w:abstractNumId w:val="0"/>
  </w:num>
  <w:num w:numId="46">
    <w:abstractNumId w:val="16"/>
  </w:num>
  <w:num w:numId="47">
    <w:abstractNumId w:val="35"/>
  </w:num>
  <w:num w:numId="48">
    <w:abstractNumId w:val="9"/>
  </w:num>
  <w:num w:numId="49">
    <w:abstractNumId w:val="40"/>
  </w:num>
  <w:num w:numId="50">
    <w:abstractNumId w:val="3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25"/>
    <w:rsid w:val="00000E60"/>
    <w:rsid w:val="00002292"/>
    <w:rsid w:val="00002358"/>
    <w:rsid w:val="00002D7F"/>
    <w:rsid w:val="00004973"/>
    <w:rsid w:val="000318F6"/>
    <w:rsid w:val="00035F82"/>
    <w:rsid w:val="000450DC"/>
    <w:rsid w:val="00045ED8"/>
    <w:rsid w:val="000469D1"/>
    <w:rsid w:val="00053D61"/>
    <w:rsid w:val="00074742"/>
    <w:rsid w:val="00076A7E"/>
    <w:rsid w:val="000A134C"/>
    <w:rsid w:val="000A7882"/>
    <w:rsid w:val="000B4FF9"/>
    <w:rsid w:val="000B5390"/>
    <w:rsid w:val="000B6EC2"/>
    <w:rsid w:val="000C1643"/>
    <w:rsid w:val="000C68C8"/>
    <w:rsid w:val="000D197E"/>
    <w:rsid w:val="000D5D00"/>
    <w:rsid w:val="000E3D68"/>
    <w:rsid w:val="000F6873"/>
    <w:rsid w:val="00105626"/>
    <w:rsid w:val="00107265"/>
    <w:rsid w:val="00114440"/>
    <w:rsid w:val="00115AEA"/>
    <w:rsid w:val="00117523"/>
    <w:rsid w:val="00117B38"/>
    <w:rsid w:val="00117D07"/>
    <w:rsid w:val="001217BC"/>
    <w:rsid w:val="001232FF"/>
    <w:rsid w:val="001277C1"/>
    <w:rsid w:val="00130E0A"/>
    <w:rsid w:val="00142380"/>
    <w:rsid w:val="0014399F"/>
    <w:rsid w:val="00144918"/>
    <w:rsid w:val="00147B61"/>
    <w:rsid w:val="00180C98"/>
    <w:rsid w:val="00186115"/>
    <w:rsid w:val="0019288F"/>
    <w:rsid w:val="00193DBD"/>
    <w:rsid w:val="00194F43"/>
    <w:rsid w:val="001A0CD1"/>
    <w:rsid w:val="001B1C1A"/>
    <w:rsid w:val="001C21A6"/>
    <w:rsid w:val="001D03E8"/>
    <w:rsid w:val="001E3BFB"/>
    <w:rsid w:val="001F431C"/>
    <w:rsid w:val="0020063A"/>
    <w:rsid w:val="0020714A"/>
    <w:rsid w:val="002129C1"/>
    <w:rsid w:val="00221857"/>
    <w:rsid w:val="00223E0F"/>
    <w:rsid w:val="00224D98"/>
    <w:rsid w:val="00237710"/>
    <w:rsid w:val="00253682"/>
    <w:rsid w:val="002552D6"/>
    <w:rsid w:val="00277700"/>
    <w:rsid w:val="002913F9"/>
    <w:rsid w:val="00291412"/>
    <w:rsid w:val="00292BC2"/>
    <w:rsid w:val="00292DF8"/>
    <w:rsid w:val="002979EC"/>
    <w:rsid w:val="002B321C"/>
    <w:rsid w:val="002B3B67"/>
    <w:rsid w:val="002D0705"/>
    <w:rsid w:val="002D1426"/>
    <w:rsid w:val="002E024C"/>
    <w:rsid w:val="002F23CA"/>
    <w:rsid w:val="00312497"/>
    <w:rsid w:val="00315344"/>
    <w:rsid w:val="00321A00"/>
    <w:rsid w:val="00327BCE"/>
    <w:rsid w:val="00337C7E"/>
    <w:rsid w:val="00342CF7"/>
    <w:rsid w:val="00350089"/>
    <w:rsid w:val="00360744"/>
    <w:rsid w:val="00362625"/>
    <w:rsid w:val="00365AC8"/>
    <w:rsid w:val="00395060"/>
    <w:rsid w:val="0039724C"/>
    <w:rsid w:val="003B2934"/>
    <w:rsid w:val="003B64D6"/>
    <w:rsid w:val="003C3279"/>
    <w:rsid w:val="003D01CC"/>
    <w:rsid w:val="003D16E7"/>
    <w:rsid w:val="003D1723"/>
    <w:rsid w:val="003D753E"/>
    <w:rsid w:val="003E2877"/>
    <w:rsid w:val="003E5FDB"/>
    <w:rsid w:val="003E6558"/>
    <w:rsid w:val="003F6AF9"/>
    <w:rsid w:val="00412519"/>
    <w:rsid w:val="004405A7"/>
    <w:rsid w:val="00442E0B"/>
    <w:rsid w:val="00443645"/>
    <w:rsid w:val="00445D9E"/>
    <w:rsid w:val="00471DBF"/>
    <w:rsid w:val="00487270"/>
    <w:rsid w:val="00490D32"/>
    <w:rsid w:val="00491E27"/>
    <w:rsid w:val="0049563D"/>
    <w:rsid w:val="00495EC5"/>
    <w:rsid w:val="004B18F9"/>
    <w:rsid w:val="004C41E2"/>
    <w:rsid w:val="004C4AFF"/>
    <w:rsid w:val="004D50A1"/>
    <w:rsid w:val="004D7B56"/>
    <w:rsid w:val="004E082F"/>
    <w:rsid w:val="004F3537"/>
    <w:rsid w:val="004F64D5"/>
    <w:rsid w:val="00503A18"/>
    <w:rsid w:val="00545F7D"/>
    <w:rsid w:val="00571126"/>
    <w:rsid w:val="00577098"/>
    <w:rsid w:val="00582200"/>
    <w:rsid w:val="005948B1"/>
    <w:rsid w:val="005958A4"/>
    <w:rsid w:val="005A75C8"/>
    <w:rsid w:val="005C4E37"/>
    <w:rsid w:val="005C6643"/>
    <w:rsid w:val="005D0C2C"/>
    <w:rsid w:val="005F31F3"/>
    <w:rsid w:val="005F5BAF"/>
    <w:rsid w:val="005F689C"/>
    <w:rsid w:val="00612C08"/>
    <w:rsid w:val="006156ED"/>
    <w:rsid w:val="00621AD3"/>
    <w:rsid w:val="006246CA"/>
    <w:rsid w:val="0063200C"/>
    <w:rsid w:val="0064645E"/>
    <w:rsid w:val="00646D4C"/>
    <w:rsid w:val="006512F6"/>
    <w:rsid w:val="00653D7C"/>
    <w:rsid w:val="0066237F"/>
    <w:rsid w:val="0066469C"/>
    <w:rsid w:val="0068166A"/>
    <w:rsid w:val="00681E89"/>
    <w:rsid w:val="00695BF9"/>
    <w:rsid w:val="006A74EA"/>
    <w:rsid w:val="006C0954"/>
    <w:rsid w:val="006C556C"/>
    <w:rsid w:val="006F43AE"/>
    <w:rsid w:val="00703AAA"/>
    <w:rsid w:val="00704AF5"/>
    <w:rsid w:val="007249E2"/>
    <w:rsid w:val="00741D93"/>
    <w:rsid w:val="0074407D"/>
    <w:rsid w:val="007443EC"/>
    <w:rsid w:val="007555A0"/>
    <w:rsid w:val="00755EE4"/>
    <w:rsid w:val="0076372F"/>
    <w:rsid w:val="00773790"/>
    <w:rsid w:val="00783AF2"/>
    <w:rsid w:val="0078505E"/>
    <w:rsid w:val="0078520B"/>
    <w:rsid w:val="00791313"/>
    <w:rsid w:val="00793169"/>
    <w:rsid w:val="007960BC"/>
    <w:rsid w:val="00796539"/>
    <w:rsid w:val="007A6939"/>
    <w:rsid w:val="007B3A5F"/>
    <w:rsid w:val="007C1654"/>
    <w:rsid w:val="007C6BE7"/>
    <w:rsid w:val="007D0501"/>
    <w:rsid w:val="007D1975"/>
    <w:rsid w:val="007D4C24"/>
    <w:rsid w:val="007E39B7"/>
    <w:rsid w:val="007E6FFF"/>
    <w:rsid w:val="007F5406"/>
    <w:rsid w:val="007F69DD"/>
    <w:rsid w:val="00802101"/>
    <w:rsid w:val="00802E76"/>
    <w:rsid w:val="008032AF"/>
    <w:rsid w:val="00810649"/>
    <w:rsid w:val="0084278C"/>
    <w:rsid w:val="008529BA"/>
    <w:rsid w:val="00857533"/>
    <w:rsid w:val="00860E62"/>
    <w:rsid w:val="00863EC3"/>
    <w:rsid w:val="00871E6A"/>
    <w:rsid w:val="0087485E"/>
    <w:rsid w:val="00893CDA"/>
    <w:rsid w:val="008A1D75"/>
    <w:rsid w:val="008A7045"/>
    <w:rsid w:val="008B3302"/>
    <w:rsid w:val="008C047B"/>
    <w:rsid w:val="008D0AB2"/>
    <w:rsid w:val="008E19B3"/>
    <w:rsid w:val="008F1E73"/>
    <w:rsid w:val="008F21E7"/>
    <w:rsid w:val="009040E2"/>
    <w:rsid w:val="00912CB4"/>
    <w:rsid w:val="00916F6F"/>
    <w:rsid w:val="00917393"/>
    <w:rsid w:val="009424DF"/>
    <w:rsid w:val="009445B8"/>
    <w:rsid w:val="0098548E"/>
    <w:rsid w:val="00996B4B"/>
    <w:rsid w:val="009A5A2B"/>
    <w:rsid w:val="009B017D"/>
    <w:rsid w:val="009C53C2"/>
    <w:rsid w:val="009D08A1"/>
    <w:rsid w:val="009E2F86"/>
    <w:rsid w:val="009E35F7"/>
    <w:rsid w:val="009E7FCF"/>
    <w:rsid w:val="009F531B"/>
    <w:rsid w:val="00A03250"/>
    <w:rsid w:val="00A11F88"/>
    <w:rsid w:val="00A12A92"/>
    <w:rsid w:val="00A14376"/>
    <w:rsid w:val="00A34397"/>
    <w:rsid w:val="00A51C2A"/>
    <w:rsid w:val="00A66E0A"/>
    <w:rsid w:val="00A71A6D"/>
    <w:rsid w:val="00A71B5A"/>
    <w:rsid w:val="00A74137"/>
    <w:rsid w:val="00A74B40"/>
    <w:rsid w:val="00A74D45"/>
    <w:rsid w:val="00A75D61"/>
    <w:rsid w:val="00A86539"/>
    <w:rsid w:val="00A95087"/>
    <w:rsid w:val="00AB6AB5"/>
    <w:rsid w:val="00AB71F1"/>
    <w:rsid w:val="00AC09FF"/>
    <w:rsid w:val="00AF6DB5"/>
    <w:rsid w:val="00B078F7"/>
    <w:rsid w:val="00B23DCC"/>
    <w:rsid w:val="00B34540"/>
    <w:rsid w:val="00B434E7"/>
    <w:rsid w:val="00B54E32"/>
    <w:rsid w:val="00B60D9E"/>
    <w:rsid w:val="00B71A05"/>
    <w:rsid w:val="00B755D1"/>
    <w:rsid w:val="00B908A4"/>
    <w:rsid w:val="00B929A4"/>
    <w:rsid w:val="00B94370"/>
    <w:rsid w:val="00B95085"/>
    <w:rsid w:val="00BA544C"/>
    <w:rsid w:val="00BA763E"/>
    <w:rsid w:val="00BA7C88"/>
    <w:rsid w:val="00BB0FF5"/>
    <w:rsid w:val="00BB1169"/>
    <w:rsid w:val="00BF7FBE"/>
    <w:rsid w:val="00C03F36"/>
    <w:rsid w:val="00C24BE4"/>
    <w:rsid w:val="00C254AC"/>
    <w:rsid w:val="00C33702"/>
    <w:rsid w:val="00C352EF"/>
    <w:rsid w:val="00C55BB9"/>
    <w:rsid w:val="00C5663F"/>
    <w:rsid w:val="00C629E2"/>
    <w:rsid w:val="00C64815"/>
    <w:rsid w:val="00C74A62"/>
    <w:rsid w:val="00C76B81"/>
    <w:rsid w:val="00C841D3"/>
    <w:rsid w:val="00C84A96"/>
    <w:rsid w:val="00C95CD7"/>
    <w:rsid w:val="00CA10FD"/>
    <w:rsid w:val="00CC65AA"/>
    <w:rsid w:val="00CE6CFB"/>
    <w:rsid w:val="00CF0F5A"/>
    <w:rsid w:val="00CF6224"/>
    <w:rsid w:val="00D05B72"/>
    <w:rsid w:val="00D11AB4"/>
    <w:rsid w:val="00D15C7C"/>
    <w:rsid w:val="00D25755"/>
    <w:rsid w:val="00D260F3"/>
    <w:rsid w:val="00D31C2B"/>
    <w:rsid w:val="00D43923"/>
    <w:rsid w:val="00D70182"/>
    <w:rsid w:val="00D714DD"/>
    <w:rsid w:val="00D865E4"/>
    <w:rsid w:val="00D91F58"/>
    <w:rsid w:val="00D926AE"/>
    <w:rsid w:val="00DB3E18"/>
    <w:rsid w:val="00DC6515"/>
    <w:rsid w:val="00DE3C6C"/>
    <w:rsid w:val="00DF0380"/>
    <w:rsid w:val="00E16368"/>
    <w:rsid w:val="00E16ECA"/>
    <w:rsid w:val="00E27B60"/>
    <w:rsid w:val="00E40ED5"/>
    <w:rsid w:val="00E51F71"/>
    <w:rsid w:val="00E56CBF"/>
    <w:rsid w:val="00E60BE7"/>
    <w:rsid w:val="00E620B6"/>
    <w:rsid w:val="00E75EA9"/>
    <w:rsid w:val="00E906BF"/>
    <w:rsid w:val="00E96EC5"/>
    <w:rsid w:val="00EA0C28"/>
    <w:rsid w:val="00EA14BA"/>
    <w:rsid w:val="00EB2439"/>
    <w:rsid w:val="00EB3C91"/>
    <w:rsid w:val="00EB6EB9"/>
    <w:rsid w:val="00ED2586"/>
    <w:rsid w:val="00EE6251"/>
    <w:rsid w:val="00EF5F25"/>
    <w:rsid w:val="00F05BBC"/>
    <w:rsid w:val="00F300C9"/>
    <w:rsid w:val="00F36A35"/>
    <w:rsid w:val="00F43C3C"/>
    <w:rsid w:val="00F43F18"/>
    <w:rsid w:val="00F52462"/>
    <w:rsid w:val="00F52521"/>
    <w:rsid w:val="00F550A5"/>
    <w:rsid w:val="00F553AE"/>
    <w:rsid w:val="00F76E14"/>
    <w:rsid w:val="00F84805"/>
    <w:rsid w:val="00F93DCC"/>
    <w:rsid w:val="00F9625F"/>
    <w:rsid w:val="00FB0B08"/>
    <w:rsid w:val="00FC063F"/>
    <w:rsid w:val="00FC66EB"/>
    <w:rsid w:val="00FD4C60"/>
    <w:rsid w:val="00FD55A6"/>
    <w:rsid w:val="00FF24B7"/>
    <w:rsid w:val="00FF4FA2"/>
    <w:rsid w:val="00FF7CBF"/>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CA"/>
  </w:style>
  <w:style w:type="paragraph" w:styleId="Heading1">
    <w:name w:val="heading 1"/>
    <w:basedOn w:val="Normal"/>
    <w:next w:val="Normal"/>
    <w:link w:val="Heading1Char"/>
    <w:uiPriority w:val="9"/>
    <w:qFormat/>
    <w:rsid w:val="00A11F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F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2934"/>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7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B38"/>
  </w:style>
  <w:style w:type="character" w:styleId="PageNumber">
    <w:name w:val="page number"/>
    <w:basedOn w:val="DefaultParagraphFont"/>
    <w:rsid w:val="00117B38"/>
  </w:style>
  <w:style w:type="table" w:styleId="TableGrid">
    <w:name w:val="Table Grid"/>
    <w:basedOn w:val="TableNormal"/>
    <w:rsid w:val="00117B38"/>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C65AA"/>
    <w:pPr>
      <w:ind w:left="720"/>
      <w:contextualSpacing/>
    </w:pPr>
  </w:style>
  <w:style w:type="character" w:customStyle="1" w:styleId="Heading1Char">
    <w:name w:val="Heading 1 Char"/>
    <w:basedOn w:val="DefaultParagraphFont"/>
    <w:link w:val="Heading1"/>
    <w:uiPriority w:val="9"/>
    <w:rsid w:val="00A11F8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F8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2934"/>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2129C1"/>
    <w:pPr>
      <w:outlineLvl w:val="9"/>
    </w:pPr>
  </w:style>
  <w:style w:type="paragraph" w:styleId="TOC1">
    <w:name w:val="toc 1"/>
    <w:basedOn w:val="Normal"/>
    <w:next w:val="Normal"/>
    <w:autoRedefine/>
    <w:uiPriority w:val="39"/>
    <w:unhideWhenUsed/>
    <w:rsid w:val="002129C1"/>
    <w:pPr>
      <w:spacing w:after="100"/>
    </w:pPr>
  </w:style>
  <w:style w:type="paragraph" w:styleId="TOC2">
    <w:name w:val="toc 2"/>
    <w:basedOn w:val="Normal"/>
    <w:next w:val="Normal"/>
    <w:autoRedefine/>
    <w:uiPriority w:val="39"/>
    <w:unhideWhenUsed/>
    <w:rsid w:val="002129C1"/>
    <w:pPr>
      <w:spacing w:after="100"/>
      <w:ind w:left="240"/>
    </w:pPr>
  </w:style>
  <w:style w:type="paragraph" w:styleId="TOC3">
    <w:name w:val="toc 3"/>
    <w:basedOn w:val="Normal"/>
    <w:next w:val="Normal"/>
    <w:autoRedefine/>
    <w:uiPriority w:val="39"/>
    <w:unhideWhenUsed/>
    <w:rsid w:val="002129C1"/>
    <w:pPr>
      <w:spacing w:after="100"/>
      <w:ind w:left="480"/>
    </w:pPr>
  </w:style>
  <w:style w:type="character" w:styleId="Hyperlink">
    <w:name w:val="Hyperlink"/>
    <w:basedOn w:val="DefaultParagraphFont"/>
    <w:uiPriority w:val="99"/>
    <w:unhideWhenUsed/>
    <w:rsid w:val="002129C1"/>
    <w:rPr>
      <w:color w:val="0563C1" w:themeColor="hyperlink"/>
      <w:u w:val="single"/>
    </w:rPr>
  </w:style>
  <w:style w:type="paragraph" w:styleId="Header">
    <w:name w:val="header"/>
    <w:basedOn w:val="Normal"/>
    <w:link w:val="HeaderChar"/>
    <w:uiPriority w:val="99"/>
    <w:unhideWhenUsed/>
    <w:rsid w:val="00224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D98"/>
  </w:style>
  <w:style w:type="paragraph" w:styleId="BalloonText">
    <w:name w:val="Balloon Text"/>
    <w:basedOn w:val="Normal"/>
    <w:link w:val="BalloonTextChar"/>
    <w:uiPriority w:val="99"/>
    <w:semiHidden/>
    <w:unhideWhenUsed/>
    <w:rsid w:val="000D5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00"/>
    <w:rPr>
      <w:rFonts w:ascii="Tahoma" w:hAnsi="Tahoma" w:cs="Tahoma"/>
      <w:sz w:val="16"/>
      <w:szCs w:val="16"/>
    </w:rPr>
  </w:style>
  <w:style w:type="character" w:customStyle="1" w:styleId="plainlinks">
    <w:name w:val="plainlinks"/>
    <w:basedOn w:val="DefaultParagraphFont"/>
    <w:rsid w:val="007249E2"/>
  </w:style>
  <w:style w:type="character" w:customStyle="1" w:styleId="geo-dms">
    <w:name w:val="geo-dms"/>
    <w:basedOn w:val="DefaultParagraphFont"/>
    <w:rsid w:val="007249E2"/>
  </w:style>
  <w:style w:type="character" w:customStyle="1" w:styleId="latitude">
    <w:name w:val="latitude"/>
    <w:basedOn w:val="DefaultParagraphFont"/>
    <w:rsid w:val="007249E2"/>
  </w:style>
  <w:style w:type="character" w:customStyle="1" w:styleId="longitude">
    <w:name w:val="longitude"/>
    <w:basedOn w:val="DefaultParagraphFont"/>
    <w:rsid w:val="007249E2"/>
  </w:style>
  <w:style w:type="character" w:customStyle="1" w:styleId="cite-bracket">
    <w:name w:val="cite-bracket"/>
    <w:basedOn w:val="DefaultParagraphFont"/>
    <w:rsid w:val="00B94370"/>
  </w:style>
  <w:style w:type="paragraph" w:styleId="CommentText">
    <w:name w:val="annotation text"/>
    <w:basedOn w:val="Normal"/>
    <w:link w:val="CommentTextChar"/>
    <w:uiPriority w:val="99"/>
    <w:semiHidden/>
    <w:unhideWhenUsed/>
    <w:rsid w:val="00B434E7"/>
    <w:pPr>
      <w:spacing w:line="240" w:lineRule="auto"/>
    </w:pPr>
    <w:rPr>
      <w:sz w:val="20"/>
      <w:szCs w:val="20"/>
    </w:rPr>
  </w:style>
  <w:style w:type="character" w:customStyle="1" w:styleId="CommentTextChar">
    <w:name w:val="Comment Text Char"/>
    <w:basedOn w:val="DefaultParagraphFont"/>
    <w:link w:val="CommentText"/>
    <w:uiPriority w:val="99"/>
    <w:semiHidden/>
    <w:rsid w:val="00B434E7"/>
    <w:rPr>
      <w:sz w:val="20"/>
      <w:szCs w:val="20"/>
    </w:rPr>
  </w:style>
  <w:style w:type="paragraph" w:styleId="NormalWeb">
    <w:name w:val="Normal (Web)"/>
    <w:basedOn w:val="Normal"/>
    <w:uiPriority w:val="99"/>
    <w:unhideWhenUsed/>
    <w:rsid w:val="006C0954"/>
    <w:pPr>
      <w:spacing w:before="100" w:beforeAutospacing="1" w:after="100" w:afterAutospacing="1"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CA"/>
  </w:style>
  <w:style w:type="paragraph" w:styleId="Heading1">
    <w:name w:val="heading 1"/>
    <w:basedOn w:val="Normal"/>
    <w:next w:val="Normal"/>
    <w:link w:val="Heading1Char"/>
    <w:uiPriority w:val="9"/>
    <w:qFormat/>
    <w:rsid w:val="00A11F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F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2934"/>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7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B38"/>
  </w:style>
  <w:style w:type="character" w:styleId="PageNumber">
    <w:name w:val="page number"/>
    <w:basedOn w:val="DefaultParagraphFont"/>
    <w:rsid w:val="00117B38"/>
  </w:style>
  <w:style w:type="table" w:styleId="TableGrid">
    <w:name w:val="Table Grid"/>
    <w:basedOn w:val="TableNormal"/>
    <w:rsid w:val="00117B38"/>
    <w:pPr>
      <w:spacing w:after="0" w:line="240" w:lineRule="auto"/>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C65AA"/>
    <w:pPr>
      <w:ind w:left="720"/>
      <w:contextualSpacing/>
    </w:pPr>
  </w:style>
  <w:style w:type="character" w:customStyle="1" w:styleId="Heading1Char">
    <w:name w:val="Heading 1 Char"/>
    <w:basedOn w:val="DefaultParagraphFont"/>
    <w:link w:val="Heading1"/>
    <w:uiPriority w:val="9"/>
    <w:rsid w:val="00A11F8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F8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2934"/>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2129C1"/>
    <w:pPr>
      <w:outlineLvl w:val="9"/>
    </w:pPr>
  </w:style>
  <w:style w:type="paragraph" w:styleId="TOC1">
    <w:name w:val="toc 1"/>
    <w:basedOn w:val="Normal"/>
    <w:next w:val="Normal"/>
    <w:autoRedefine/>
    <w:uiPriority w:val="39"/>
    <w:unhideWhenUsed/>
    <w:rsid w:val="002129C1"/>
    <w:pPr>
      <w:spacing w:after="100"/>
    </w:pPr>
  </w:style>
  <w:style w:type="paragraph" w:styleId="TOC2">
    <w:name w:val="toc 2"/>
    <w:basedOn w:val="Normal"/>
    <w:next w:val="Normal"/>
    <w:autoRedefine/>
    <w:uiPriority w:val="39"/>
    <w:unhideWhenUsed/>
    <w:rsid w:val="002129C1"/>
    <w:pPr>
      <w:spacing w:after="100"/>
      <w:ind w:left="240"/>
    </w:pPr>
  </w:style>
  <w:style w:type="paragraph" w:styleId="TOC3">
    <w:name w:val="toc 3"/>
    <w:basedOn w:val="Normal"/>
    <w:next w:val="Normal"/>
    <w:autoRedefine/>
    <w:uiPriority w:val="39"/>
    <w:unhideWhenUsed/>
    <w:rsid w:val="002129C1"/>
    <w:pPr>
      <w:spacing w:after="100"/>
      <w:ind w:left="480"/>
    </w:pPr>
  </w:style>
  <w:style w:type="character" w:styleId="Hyperlink">
    <w:name w:val="Hyperlink"/>
    <w:basedOn w:val="DefaultParagraphFont"/>
    <w:uiPriority w:val="99"/>
    <w:unhideWhenUsed/>
    <w:rsid w:val="002129C1"/>
    <w:rPr>
      <w:color w:val="0563C1" w:themeColor="hyperlink"/>
      <w:u w:val="single"/>
    </w:rPr>
  </w:style>
  <w:style w:type="paragraph" w:styleId="Header">
    <w:name w:val="header"/>
    <w:basedOn w:val="Normal"/>
    <w:link w:val="HeaderChar"/>
    <w:uiPriority w:val="99"/>
    <w:unhideWhenUsed/>
    <w:rsid w:val="00224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D98"/>
  </w:style>
  <w:style w:type="paragraph" w:styleId="BalloonText">
    <w:name w:val="Balloon Text"/>
    <w:basedOn w:val="Normal"/>
    <w:link w:val="BalloonTextChar"/>
    <w:uiPriority w:val="99"/>
    <w:semiHidden/>
    <w:unhideWhenUsed/>
    <w:rsid w:val="000D5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00"/>
    <w:rPr>
      <w:rFonts w:ascii="Tahoma" w:hAnsi="Tahoma" w:cs="Tahoma"/>
      <w:sz w:val="16"/>
      <w:szCs w:val="16"/>
    </w:rPr>
  </w:style>
  <w:style w:type="character" w:customStyle="1" w:styleId="plainlinks">
    <w:name w:val="plainlinks"/>
    <w:basedOn w:val="DefaultParagraphFont"/>
    <w:rsid w:val="007249E2"/>
  </w:style>
  <w:style w:type="character" w:customStyle="1" w:styleId="geo-dms">
    <w:name w:val="geo-dms"/>
    <w:basedOn w:val="DefaultParagraphFont"/>
    <w:rsid w:val="007249E2"/>
  </w:style>
  <w:style w:type="character" w:customStyle="1" w:styleId="latitude">
    <w:name w:val="latitude"/>
    <w:basedOn w:val="DefaultParagraphFont"/>
    <w:rsid w:val="007249E2"/>
  </w:style>
  <w:style w:type="character" w:customStyle="1" w:styleId="longitude">
    <w:name w:val="longitude"/>
    <w:basedOn w:val="DefaultParagraphFont"/>
    <w:rsid w:val="007249E2"/>
  </w:style>
  <w:style w:type="character" w:customStyle="1" w:styleId="cite-bracket">
    <w:name w:val="cite-bracket"/>
    <w:basedOn w:val="DefaultParagraphFont"/>
    <w:rsid w:val="00B94370"/>
  </w:style>
  <w:style w:type="paragraph" w:styleId="CommentText">
    <w:name w:val="annotation text"/>
    <w:basedOn w:val="Normal"/>
    <w:link w:val="CommentTextChar"/>
    <w:uiPriority w:val="99"/>
    <w:semiHidden/>
    <w:unhideWhenUsed/>
    <w:rsid w:val="00B434E7"/>
    <w:pPr>
      <w:spacing w:line="240" w:lineRule="auto"/>
    </w:pPr>
    <w:rPr>
      <w:sz w:val="20"/>
      <w:szCs w:val="20"/>
    </w:rPr>
  </w:style>
  <w:style w:type="character" w:customStyle="1" w:styleId="CommentTextChar">
    <w:name w:val="Comment Text Char"/>
    <w:basedOn w:val="DefaultParagraphFont"/>
    <w:link w:val="CommentText"/>
    <w:uiPriority w:val="99"/>
    <w:semiHidden/>
    <w:rsid w:val="00B434E7"/>
    <w:rPr>
      <w:sz w:val="20"/>
      <w:szCs w:val="20"/>
    </w:rPr>
  </w:style>
  <w:style w:type="paragraph" w:styleId="NormalWeb">
    <w:name w:val="Normal (Web)"/>
    <w:basedOn w:val="Normal"/>
    <w:uiPriority w:val="99"/>
    <w:unhideWhenUsed/>
    <w:rsid w:val="006C095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Addis_Ababa" TargetMode="External"/><Relationship Id="rId18" Type="http://schemas.openxmlformats.org/officeDocument/2006/relationships/hyperlink" Target="https://en.wikipedia.org/wiki/Ethiop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eohack.toolforge.org/geohack.php?pagename=Mojo,_Ethiopia&amp;params=8_39_N_39_5_E_" TargetMode="External"/><Relationship Id="rId7" Type="http://schemas.openxmlformats.org/officeDocument/2006/relationships/footnotes" Target="footnotes.xml"/><Relationship Id="rId12" Type="http://schemas.openxmlformats.org/officeDocument/2006/relationships/hyperlink" Target="https://en.wikipedia.org/wiki/Dukem" TargetMode="External"/><Relationship Id="rId17" Type="http://schemas.openxmlformats.org/officeDocument/2006/relationships/hyperlink" Target="https://en.wikipedia.org/w/index.php?title=East_African_Group_(Ethiopia)&amp;action=edit&amp;redlink=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Industrial_park" TargetMode="External"/><Relationship Id="rId20" Type="http://schemas.openxmlformats.org/officeDocument/2006/relationships/hyperlink" Target="https://en.wikipedia.org/wiki/East_Shewa_Zo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Ethiopia" TargetMode="External"/><Relationship Id="rId24" Type="http://schemas.openxmlformats.org/officeDocument/2006/relationships/hyperlink" Target="https://geohack.toolforge.org/geohack.php?pagename=Finote_Selam&amp;params=10_42_N_37_16_E_" TargetMode="External"/><Relationship Id="rId58"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en.wikipedia.org/wiki/Addis_Ababa%E2%80%93Adama_Expressway" TargetMode="External"/><Relationship Id="rId23" Type="http://schemas.openxmlformats.org/officeDocument/2006/relationships/hyperlink" Target="https://en.wikipedia.org/wiki/Addis_Ababa" TargetMode="External"/><Relationship Id="rId10" Type="http://schemas.openxmlformats.org/officeDocument/2006/relationships/hyperlink" Target="https://en.wikipedia.org/wiki/Oromia_Region" TargetMode="External"/><Relationship Id="rId19" Type="http://schemas.openxmlformats.org/officeDocument/2006/relationships/hyperlink" Target="https://en.wikipedia.org/wiki/Modjo_Riv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eohack.toolforge.org/geohack.php?pagename=Dukem&amp;params=08_48_N_38_54_E_" TargetMode="External"/><Relationship Id="rId22" Type="http://schemas.openxmlformats.org/officeDocument/2006/relationships/hyperlink" Target="https://en.wikipedia.org/wiki/Ethiopi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AEC4-A3C8-455C-A572-EA87CDE5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11130</Words>
  <Characters>63444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Degu</dc:creator>
  <cp:lastModifiedBy>dell</cp:lastModifiedBy>
  <cp:revision>6</cp:revision>
  <cp:lastPrinted>2024-09-20T12:16:00Z</cp:lastPrinted>
  <dcterms:created xsi:type="dcterms:W3CDTF">2024-09-20T12:26:00Z</dcterms:created>
  <dcterms:modified xsi:type="dcterms:W3CDTF">2024-09-20T12:34:00Z</dcterms:modified>
</cp:coreProperties>
</file>